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FAD08E" w14:textId="77777777" w:rsidR="00574A2F" w:rsidRDefault="00574A2F">
      <w:pPr>
        <w:rPr>
          <w:b/>
        </w:rPr>
      </w:pPr>
    </w:p>
    <w:p w14:paraId="221F9ACC" w14:textId="77777777" w:rsidR="00532644" w:rsidRDefault="00532644" w:rsidP="00532644">
      <w:pPr>
        <w:jc w:val="center"/>
        <w:rPr>
          <w:b/>
        </w:rPr>
      </w:pPr>
    </w:p>
    <w:p w14:paraId="31825B54"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sz w:val="28"/>
          <w:szCs w:val="28"/>
        </w:rPr>
      </w:pPr>
      <w:r w:rsidRPr="00532644">
        <w:rPr>
          <w:rFonts w:ascii="Calibri" w:eastAsia="Calibri" w:hAnsi="Calibri" w:cs="Times New Roman"/>
          <w:color w:val="000000"/>
          <w:sz w:val="28"/>
          <w:szCs w:val="28"/>
        </w:rPr>
        <w:t>ODGOVORI NA PITANJA</w:t>
      </w:r>
    </w:p>
    <w:p w14:paraId="70F66979"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sz w:val="24"/>
          <w:szCs w:val="24"/>
        </w:rPr>
      </w:pPr>
      <w:r w:rsidRPr="00532644">
        <w:rPr>
          <w:rFonts w:ascii="Calibri" w:eastAsia="Calibri" w:hAnsi="Calibri" w:cs="Times New Roman"/>
          <w:color w:val="000000"/>
          <w:sz w:val="24"/>
          <w:szCs w:val="24"/>
        </w:rPr>
        <w:t>vezana uz Poziv na dostavu projektnih prijedloga</w:t>
      </w:r>
    </w:p>
    <w:p w14:paraId="38393D7F" w14:textId="460A784F" w:rsidR="00532644" w:rsidRPr="00532644" w:rsidRDefault="00EA72FF" w:rsidP="00F87091">
      <w:pPr>
        <w:autoSpaceDE w:val="0"/>
        <w:autoSpaceDN w:val="0"/>
        <w:adjustRightInd w:val="0"/>
        <w:spacing w:after="0" w:line="240" w:lineRule="auto"/>
        <w:jc w:val="center"/>
        <w:rPr>
          <w:rFonts w:ascii="Calibri" w:eastAsia="Calibri" w:hAnsi="Calibri" w:cs="Times New Roman"/>
          <w:i/>
          <w:iCs/>
          <w:color w:val="00000A"/>
          <w:sz w:val="32"/>
          <w:szCs w:val="32"/>
        </w:rPr>
      </w:pPr>
      <w:r w:rsidRPr="00EA72FF">
        <w:rPr>
          <w:rFonts w:ascii="Calibri" w:eastAsia="Calibri" w:hAnsi="Calibri" w:cs="Times New Roman"/>
          <w:i/>
          <w:iCs/>
          <w:color w:val="00000A"/>
          <w:sz w:val="32"/>
          <w:szCs w:val="32"/>
        </w:rPr>
        <w:t>UP.</w:t>
      </w:r>
      <w:r w:rsidR="001B1698">
        <w:rPr>
          <w:rFonts w:ascii="Calibri" w:eastAsia="Calibri" w:hAnsi="Calibri" w:cs="Times New Roman"/>
          <w:i/>
          <w:iCs/>
          <w:color w:val="00000A"/>
          <w:sz w:val="32"/>
          <w:szCs w:val="32"/>
        </w:rPr>
        <w:t>0</w:t>
      </w:r>
      <w:r w:rsidR="00F87091">
        <w:rPr>
          <w:rFonts w:ascii="Calibri" w:eastAsia="Calibri" w:hAnsi="Calibri" w:cs="Times New Roman"/>
          <w:i/>
          <w:iCs/>
          <w:color w:val="00000A"/>
          <w:sz w:val="32"/>
          <w:szCs w:val="32"/>
        </w:rPr>
        <w:t>1</w:t>
      </w:r>
      <w:r w:rsidR="001B1698">
        <w:rPr>
          <w:rFonts w:ascii="Calibri" w:eastAsia="Calibri" w:hAnsi="Calibri" w:cs="Times New Roman"/>
          <w:i/>
          <w:iCs/>
          <w:color w:val="00000A"/>
          <w:sz w:val="32"/>
          <w:szCs w:val="32"/>
        </w:rPr>
        <w:t>.</w:t>
      </w:r>
      <w:r w:rsidR="00F87091">
        <w:rPr>
          <w:rFonts w:ascii="Calibri" w:eastAsia="Calibri" w:hAnsi="Calibri" w:cs="Times New Roman"/>
          <w:i/>
          <w:iCs/>
          <w:color w:val="00000A"/>
          <w:sz w:val="32"/>
          <w:szCs w:val="32"/>
        </w:rPr>
        <w:t>2</w:t>
      </w:r>
      <w:r w:rsidR="001B1698">
        <w:rPr>
          <w:rFonts w:ascii="Calibri" w:eastAsia="Calibri" w:hAnsi="Calibri" w:cs="Times New Roman"/>
          <w:i/>
          <w:iCs/>
          <w:color w:val="00000A"/>
          <w:sz w:val="32"/>
          <w:szCs w:val="32"/>
        </w:rPr>
        <w:t>.</w:t>
      </w:r>
      <w:r w:rsidR="00F87091">
        <w:rPr>
          <w:rFonts w:ascii="Calibri" w:eastAsia="Calibri" w:hAnsi="Calibri" w:cs="Times New Roman"/>
          <w:i/>
          <w:iCs/>
          <w:color w:val="00000A"/>
          <w:sz w:val="32"/>
          <w:szCs w:val="32"/>
        </w:rPr>
        <w:t>0</w:t>
      </w:r>
      <w:r w:rsidR="001B1698">
        <w:rPr>
          <w:rFonts w:ascii="Calibri" w:eastAsia="Calibri" w:hAnsi="Calibri" w:cs="Times New Roman"/>
          <w:i/>
          <w:iCs/>
          <w:color w:val="00000A"/>
          <w:sz w:val="32"/>
          <w:szCs w:val="32"/>
        </w:rPr>
        <w:t>.</w:t>
      </w:r>
      <w:r w:rsidR="00F87091">
        <w:rPr>
          <w:rFonts w:ascii="Calibri" w:eastAsia="Calibri" w:hAnsi="Calibri" w:cs="Times New Roman"/>
          <w:i/>
          <w:iCs/>
          <w:color w:val="00000A"/>
          <w:sz w:val="32"/>
          <w:szCs w:val="32"/>
        </w:rPr>
        <w:t>04</w:t>
      </w:r>
      <w:r>
        <w:rPr>
          <w:rFonts w:ascii="Calibri" w:eastAsia="Calibri" w:hAnsi="Calibri" w:cs="Times New Roman"/>
          <w:i/>
          <w:iCs/>
          <w:color w:val="00000A"/>
          <w:sz w:val="32"/>
          <w:szCs w:val="32"/>
        </w:rPr>
        <w:t xml:space="preserve"> </w:t>
      </w:r>
      <w:r w:rsidR="00F87091" w:rsidRPr="00F87091">
        <w:rPr>
          <w:rFonts w:ascii="Calibri" w:eastAsia="Calibri" w:hAnsi="Calibri" w:cs="Times New Roman"/>
          <w:i/>
          <w:iCs/>
          <w:color w:val="00000A"/>
          <w:sz w:val="32"/>
          <w:szCs w:val="32"/>
        </w:rPr>
        <w:t>„Pronađi me!“ – provedba aktivnosti dosega i obrazovanja neaktivnih mladih osoba u NEET statusu</w:t>
      </w:r>
    </w:p>
    <w:p w14:paraId="0042E14D" w14:textId="77777777" w:rsidR="00F87091" w:rsidRDefault="00F87091" w:rsidP="26CC0193">
      <w:pPr>
        <w:autoSpaceDE w:val="0"/>
        <w:autoSpaceDN w:val="0"/>
        <w:adjustRightInd w:val="0"/>
        <w:spacing w:after="0" w:line="240" w:lineRule="auto"/>
        <w:jc w:val="center"/>
        <w:rPr>
          <w:rFonts w:ascii="Calibri" w:eastAsia="Calibri" w:hAnsi="Calibri" w:cs="Times New Roman"/>
          <w:i/>
          <w:iCs/>
          <w:color w:val="00000A"/>
          <w:sz w:val="24"/>
          <w:szCs w:val="24"/>
        </w:rPr>
      </w:pPr>
    </w:p>
    <w:p w14:paraId="06F8F267" w14:textId="016B2DCE" w:rsidR="00532644" w:rsidRPr="00532644" w:rsidRDefault="00532644" w:rsidP="26CC0193">
      <w:pPr>
        <w:autoSpaceDE w:val="0"/>
        <w:autoSpaceDN w:val="0"/>
        <w:adjustRightInd w:val="0"/>
        <w:spacing w:after="0" w:line="240" w:lineRule="auto"/>
        <w:jc w:val="center"/>
        <w:rPr>
          <w:rFonts w:ascii="Calibri" w:eastAsia="Calibri" w:hAnsi="Calibri" w:cs="Times New Roman"/>
          <w:i/>
          <w:iCs/>
          <w:color w:val="00000A"/>
          <w:sz w:val="24"/>
          <w:szCs w:val="24"/>
          <w:highlight w:val="yellow"/>
        </w:rPr>
      </w:pPr>
      <w:r w:rsidRPr="26CC0193">
        <w:rPr>
          <w:rFonts w:ascii="Calibri" w:eastAsia="Calibri" w:hAnsi="Calibri" w:cs="Times New Roman"/>
          <w:i/>
          <w:iCs/>
          <w:color w:val="00000A"/>
          <w:sz w:val="24"/>
          <w:szCs w:val="24"/>
        </w:rPr>
        <w:t xml:space="preserve">Pitanja pristigla na </w:t>
      </w:r>
      <w:r w:rsidRPr="26CC0193">
        <w:rPr>
          <w:rFonts w:ascii="Calibri" w:eastAsia="Calibri" w:hAnsi="Calibri" w:cs="Times New Roman"/>
          <w:i/>
          <w:iCs/>
          <w:color w:val="0000FF"/>
          <w:sz w:val="24"/>
          <w:szCs w:val="24"/>
        </w:rPr>
        <w:t xml:space="preserve">esf.info@mrms.hr </w:t>
      </w:r>
      <w:r w:rsidRPr="26CC0193">
        <w:rPr>
          <w:rFonts w:ascii="Calibri" w:eastAsia="Calibri" w:hAnsi="Calibri" w:cs="Times New Roman"/>
          <w:i/>
          <w:iCs/>
          <w:sz w:val="24"/>
          <w:szCs w:val="24"/>
        </w:rPr>
        <w:t xml:space="preserve">od </w:t>
      </w:r>
      <w:r w:rsidR="00F57E17">
        <w:rPr>
          <w:rFonts w:ascii="Calibri" w:eastAsia="Calibri" w:hAnsi="Calibri" w:cs="Times New Roman"/>
          <w:i/>
          <w:iCs/>
          <w:sz w:val="24"/>
          <w:szCs w:val="24"/>
        </w:rPr>
        <w:t>22</w:t>
      </w:r>
      <w:r w:rsidR="001F44DE" w:rsidRPr="26CC0193">
        <w:rPr>
          <w:rFonts w:ascii="Calibri" w:eastAsia="Calibri" w:hAnsi="Calibri" w:cs="Times New Roman"/>
          <w:i/>
          <w:iCs/>
          <w:sz w:val="24"/>
          <w:szCs w:val="24"/>
        </w:rPr>
        <w:t>.</w:t>
      </w:r>
      <w:r w:rsidR="00F87091">
        <w:rPr>
          <w:rFonts w:ascii="Calibri" w:eastAsia="Calibri" w:hAnsi="Calibri" w:cs="Times New Roman"/>
          <w:i/>
          <w:iCs/>
          <w:sz w:val="24"/>
          <w:szCs w:val="24"/>
        </w:rPr>
        <w:t>7</w:t>
      </w:r>
      <w:r w:rsidR="00144BE1" w:rsidRPr="26CC0193">
        <w:rPr>
          <w:rFonts w:ascii="Calibri" w:eastAsia="Calibri" w:hAnsi="Calibri" w:cs="Times New Roman"/>
          <w:i/>
          <w:iCs/>
          <w:sz w:val="24"/>
          <w:szCs w:val="24"/>
        </w:rPr>
        <w:t xml:space="preserve">. </w:t>
      </w:r>
      <w:r w:rsidRPr="26CC0193">
        <w:rPr>
          <w:rFonts w:ascii="Calibri" w:eastAsia="Calibri" w:hAnsi="Calibri" w:cs="Times New Roman"/>
          <w:i/>
          <w:iCs/>
          <w:color w:val="00000A"/>
          <w:sz w:val="24"/>
          <w:szCs w:val="24"/>
        </w:rPr>
        <w:t xml:space="preserve">do </w:t>
      </w:r>
      <w:r w:rsidR="00092E72">
        <w:rPr>
          <w:rFonts w:ascii="Calibri" w:eastAsia="Calibri" w:hAnsi="Calibri" w:cs="Times New Roman"/>
          <w:i/>
          <w:iCs/>
          <w:color w:val="00000A"/>
          <w:sz w:val="24"/>
          <w:szCs w:val="24"/>
        </w:rPr>
        <w:t>24</w:t>
      </w:r>
      <w:r w:rsidR="708F16E4" w:rsidRPr="26CC0193">
        <w:rPr>
          <w:rFonts w:ascii="Calibri" w:eastAsia="Calibri" w:hAnsi="Calibri" w:cs="Times New Roman"/>
          <w:i/>
          <w:iCs/>
          <w:color w:val="00000A"/>
          <w:sz w:val="24"/>
          <w:szCs w:val="24"/>
        </w:rPr>
        <w:t>.</w:t>
      </w:r>
      <w:r w:rsidR="00F87091">
        <w:rPr>
          <w:rFonts w:ascii="Calibri" w:eastAsia="Calibri" w:hAnsi="Calibri" w:cs="Times New Roman"/>
          <w:i/>
          <w:iCs/>
          <w:color w:val="00000A"/>
          <w:sz w:val="24"/>
          <w:szCs w:val="24"/>
        </w:rPr>
        <w:t>7</w:t>
      </w:r>
      <w:r w:rsidR="708F16E4" w:rsidRPr="26CC0193">
        <w:rPr>
          <w:rFonts w:ascii="Calibri" w:eastAsia="Calibri" w:hAnsi="Calibri" w:cs="Times New Roman"/>
          <w:i/>
          <w:iCs/>
          <w:color w:val="00000A"/>
          <w:sz w:val="24"/>
          <w:szCs w:val="24"/>
        </w:rPr>
        <w:t>.</w:t>
      </w:r>
      <w:r w:rsidR="006C4CC7" w:rsidRPr="26CC0193">
        <w:rPr>
          <w:rFonts w:ascii="Calibri" w:eastAsia="Calibri" w:hAnsi="Calibri" w:cs="Times New Roman"/>
          <w:i/>
          <w:iCs/>
          <w:color w:val="00000A"/>
          <w:sz w:val="24"/>
          <w:szCs w:val="24"/>
        </w:rPr>
        <w:t>2020.</w:t>
      </w:r>
    </w:p>
    <w:p w14:paraId="177814EA"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sz w:val="24"/>
          <w:szCs w:val="24"/>
        </w:rPr>
      </w:pPr>
    </w:p>
    <w:p w14:paraId="13E4FFFB" w14:textId="7346C071"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rPr>
      </w:pPr>
      <w:r w:rsidRPr="00532644">
        <w:rPr>
          <w:rFonts w:ascii="Calibri" w:eastAsia="Calibri" w:hAnsi="Calibri" w:cs="Times New Roman"/>
          <w:color w:val="000000"/>
        </w:rPr>
        <w:t>U interesu jednakog postupanja prema svim prijaviteljima, Ministarstvo rada</w:t>
      </w:r>
      <w:r w:rsidR="000B2F11">
        <w:rPr>
          <w:rFonts w:ascii="Calibri" w:eastAsia="Calibri" w:hAnsi="Calibri" w:cs="Times New Roman"/>
          <w:color w:val="000000"/>
        </w:rPr>
        <w:t xml:space="preserve">, </w:t>
      </w:r>
      <w:r w:rsidRPr="00532644">
        <w:rPr>
          <w:rFonts w:ascii="Calibri" w:eastAsia="Calibri" w:hAnsi="Calibri" w:cs="Times New Roman"/>
          <w:color w:val="000000"/>
        </w:rPr>
        <w:t>mirovinskoga sustava</w:t>
      </w:r>
      <w:r w:rsidR="000B2F11">
        <w:rPr>
          <w:rFonts w:ascii="Calibri" w:eastAsia="Calibri" w:hAnsi="Calibri" w:cs="Times New Roman"/>
          <w:color w:val="000000"/>
        </w:rPr>
        <w:t xml:space="preserve">, </w:t>
      </w:r>
      <w:r w:rsidR="000B2F11" w:rsidRPr="000B2F11">
        <w:rPr>
          <w:rFonts w:ascii="Calibri" w:eastAsia="Calibri" w:hAnsi="Calibri" w:cs="Times New Roman"/>
          <w:color w:val="000000"/>
        </w:rPr>
        <w:t>obitelji i socijalne politike</w:t>
      </w:r>
      <w:r w:rsidRPr="00532644">
        <w:rPr>
          <w:rFonts w:ascii="Calibri" w:eastAsia="Calibri" w:hAnsi="Calibri" w:cs="Times New Roman"/>
          <w:color w:val="000000"/>
        </w:rPr>
        <w:t xml:space="preserve"> u okviru ovog dokumenta, a čija je svrha pojasniti uvjete</w:t>
      </w:r>
    </w:p>
    <w:p w14:paraId="533CE9C5" w14:textId="77777777" w:rsidR="00532644" w:rsidRPr="00532644" w:rsidRDefault="007D667F" w:rsidP="00532644">
      <w:pPr>
        <w:autoSpaceDE w:val="0"/>
        <w:autoSpaceDN w:val="0"/>
        <w:adjustRightInd w:val="0"/>
        <w:spacing w:after="0" w:line="240" w:lineRule="auto"/>
        <w:jc w:val="center"/>
        <w:rPr>
          <w:rFonts w:ascii="Calibri" w:eastAsia="Calibri" w:hAnsi="Calibri" w:cs="Times New Roman"/>
          <w:color w:val="000000"/>
        </w:rPr>
      </w:pPr>
      <w:r>
        <w:rPr>
          <w:rFonts w:ascii="Calibri" w:eastAsia="Calibri" w:hAnsi="Calibri" w:cs="Times New Roman"/>
          <w:color w:val="000000"/>
        </w:rPr>
        <w:t>natječajne dokumentacije,</w:t>
      </w:r>
      <w:r w:rsidR="00532644" w:rsidRPr="00532644">
        <w:rPr>
          <w:rFonts w:ascii="Calibri" w:eastAsia="Calibri" w:hAnsi="Calibri" w:cs="Times New Roman"/>
          <w:color w:val="000000"/>
        </w:rPr>
        <w:t xml:space="preserve"> daje mišljenje o prihvatljivosti određenog prijavitelja,</w:t>
      </w:r>
    </w:p>
    <w:p w14:paraId="62E0FD23"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rPr>
      </w:pPr>
      <w:r w:rsidRPr="00532644">
        <w:rPr>
          <w:rFonts w:ascii="Calibri" w:eastAsia="Calibri" w:hAnsi="Calibri" w:cs="Times New Roman"/>
          <w:color w:val="000000"/>
        </w:rPr>
        <w:t>projekta ili aktivnosti u okviru dostupnih informacija iz pitanja dostavljenih od strane</w:t>
      </w:r>
    </w:p>
    <w:p w14:paraId="6C5C07FF" w14:textId="77777777" w:rsidR="00AB6556" w:rsidRDefault="00532644" w:rsidP="00246D67">
      <w:pPr>
        <w:jc w:val="center"/>
      </w:pPr>
      <w:r w:rsidRPr="00532644">
        <w:rPr>
          <w:rFonts w:ascii="Calibri" w:eastAsia="Calibri" w:hAnsi="Calibri" w:cs="Times New Roman"/>
          <w:color w:val="000000"/>
        </w:rPr>
        <w:t>potencijalnih prijavitelja.</w:t>
      </w:r>
      <w:r w:rsidRPr="00532644">
        <w:rPr>
          <w:rFonts w:ascii="Calibri" w:eastAsia="Calibri" w:hAnsi="Calibri" w:cs="Times New Roman"/>
          <w:color w:val="000000"/>
        </w:rPr>
        <w:br/>
      </w:r>
    </w:p>
    <w:tbl>
      <w:tblPr>
        <w:tblStyle w:val="Reetkatablice"/>
        <w:tblW w:w="10065" w:type="dxa"/>
        <w:jc w:val="center"/>
        <w:tblLook w:val="04A0" w:firstRow="1" w:lastRow="0" w:firstColumn="1" w:lastColumn="0" w:noHBand="0" w:noVBand="1"/>
      </w:tblPr>
      <w:tblGrid>
        <w:gridCol w:w="1215"/>
        <w:gridCol w:w="4553"/>
        <w:gridCol w:w="4297"/>
      </w:tblGrid>
      <w:tr w:rsidR="00C469D5" w:rsidRPr="005408C4" w14:paraId="083AE30A" w14:textId="77777777" w:rsidTr="26CC0193">
        <w:trPr>
          <w:jc w:val="center"/>
        </w:trPr>
        <w:tc>
          <w:tcPr>
            <w:tcW w:w="1215" w:type="dxa"/>
          </w:tcPr>
          <w:p w14:paraId="6A8723CF" w14:textId="77777777" w:rsidR="00C469D5" w:rsidRPr="005408C4" w:rsidRDefault="00C469D5" w:rsidP="00C469D5">
            <w:pPr>
              <w:rPr>
                <w:rFonts w:ascii="Calibri" w:eastAsia="Calibri" w:hAnsi="Calibri" w:cs="Times New Roman"/>
              </w:rPr>
            </w:pPr>
            <w:r w:rsidRPr="005408C4">
              <w:rPr>
                <w:rFonts w:ascii="Calibri" w:eastAsia="Calibri" w:hAnsi="Calibri" w:cs="Times New Roman"/>
              </w:rPr>
              <w:t xml:space="preserve">      RB.</w:t>
            </w:r>
          </w:p>
        </w:tc>
        <w:tc>
          <w:tcPr>
            <w:tcW w:w="4553" w:type="dxa"/>
          </w:tcPr>
          <w:p w14:paraId="5D75B13C" w14:textId="77777777" w:rsidR="00C469D5" w:rsidRPr="005408C4" w:rsidRDefault="00C469D5" w:rsidP="00C469D5">
            <w:pPr>
              <w:rPr>
                <w:rFonts w:ascii="Calibri" w:eastAsia="Calibri" w:hAnsi="Calibri" w:cs="Times New Roman"/>
              </w:rPr>
            </w:pPr>
            <w:r w:rsidRPr="005408C4">
              <w:rPr>
                <w:rFonts w:ascii="Calibri" w:eastAsia="Calibri" w:hAnsi="Calibri" w:cs="Times New Roman"/>
              </w:rPr>
              <w:t>PITANJE</w:t>
            </w:r>
          </w:p>
        </w:tc>
        <w:tc>
          <w:tcPr>
            <w:tcW w:w="4297" w:type="dxa"/>
          </w:tcPr>
          <w:p w14:paraId="071D405D" w14:textId="77777777" w:rsidR="00C469D5" w:rsidRPr="005408C4" w:rsidRDefault="00C469D5" w:rsidP="00C469D5">
            <w:pPr>
              <w:rPr>
                <w:rFonts w:ascii="Calibri" w:eastAsia="Calibri" w:hAnsi="Calibri" w:cs="Times New Roman"/>
              </w:rPr>
            </w:pPr>
            <w:r w:rsidRPr="005408C4">
              <w:rPr>
                <w:rFonts w:ascii="Calibri" w:eastAsia="Calibri" w:hAnsi="Calibri" w:cs="Times New Roman"/>
              </w:rPr>
              <w:t>ODGOVOR</w:t>
            </w:r>
          </w:p>
        </w:tc>
      </w:tr>
      <w:tr w:rsidR="00C469D5" w:rsidRPr="00633A0E" w14:paraId="47D5474A" w14:textId="77777777" w:rsidTr="26CC0193">
        <w:trPr>
          <w:jc w:val="center"/>
        </w:trPr>
        <w:tc>
          <w:tcPr>
            <w:tcW w:w="1215" w:type="dxa"/>
          </w:tcPr>
          <w:p w14:paraId="5624B366" w14:textId="77777777" w:rsidR="00C469D5" w:rsidRPr="00633A0E" w:rsidRDefault="00C469D5" w:rsidP="00C469D5">
            <w:pPr>
              <w:numPr>
                <w:ilvl w:val="0"/>
                <w:numId w:val="4"/>
              </w:numPr>
              <w:contextualSpacing/>
              <w:rPr>
                <w:rFonts w:eastAsia="Calibri" w:cs="Times New Roman"/>
              </w:rPr>
            </w:pPr>
          </w:p>
        </w:tc>
        <w:tc>
          <w:tcPr>
            <w:tcW w:w="4553" w:type="dxa"/>
          </w:tcPr>
          <w:p w14:paraId="440E1AC4" w14:textId="762BCF75" w:rsidR="00F57E17" w:rsidRPr="00F57E17" w:rsidRDefault="00F57E17" w:rsidP="00F57E17">
            <w:pPr>
              <w:jc w:val="both"/>
              <w:rPr>
                <w:rFonts w:eastAsia="Times New Roman" w:cs="Times New Roman"/>
              </w:rPr>
            </w:pPr>
            <w:r>
              <w:rPr>
                <w:rFonts w:eastAsia="Times New Roman" w:cs="Times New Roman"/>
              </w:rPr>
              <w:t>Z</w:t>
            </w:r>
            <w:r w:rsidRPr="00F57E17">
              <w:rPr>
                <w:rFonts w:eastAsia="Times New Roman" w:cs="Times New Roman"/>
              </w:rPr>
              <w:t>anim</w:t>
            </w:r>
            <w:r>
              <w:rPr>
                <w:rFonts w:eastAsia="Times New Roman" w:cs="Times New Roman"/>
              </w:rPr>
              <w:t>a</w:t>
            </w:r>
            <w:r w:rsidRPr="00F57E17">
              <w:rPr>
                <w:rFonts w:eastAsia="Times New Roman" w:cs="Times New Roman"/>
              </w:rPr>
              <w:t xml:space="preserve"> me uloga Ustanove za obrazovanje odraslih kao partnera? </w:t>
            </w:r>
          </w:p>
          <w:p w14:paraId="6C25A220" w14:textId="77777777" w:rsidR="00F57E17" w:rsidRPr="00F57E17" w:rsidRDefault="00F57E17" w:rsidP="00F57E17">
            <w:pPr>
              <w:jc w:val="both"/>
              <w:rPr>
                <w:rFonts w:eastAsia="Times New Roman" w:cs="Times New Roman"/>
              </w:rPr>
            </w:pPr>
            <w:r w:rsidRPr="00F57E17">
              <w:rPr>
                <w:rFonts w:eastAsia="Times New Roman" w:cs="Times New Roman"/>
              </w:rPr>
              <w:t xml:space="preserve">Može li ustanova za obrazovanje podugovorit predavače za verificirane programe u tijeku obrazovanja polaznika ukoliko je partner? Ili će se partneru Ustanovi za obrazovanje u sklopu izrade proračuna odmah dodijelit iznos za edukacije? Kako je to zamišljeno? Trebali bi biti partneri na projektu, no ne vidimo kako podmiriti troškove edukacije jer većina naših predavača su vanjski suradnici kao i kod većina ustanova za obrazovanje. </w:t>
            </w:r>
          </w:p>
          <w:p w14:paraId="590335CE" w14:textId="5B4B8C87" w:rsidR="00F57E17" w:rsidRPr="00F87091" w:rsidRDefault="00F57E17" w:rsidP="00F57E17">
            <w:pPr>
              <w:jc w:val="both"/>
              <w:rPr>
                <w:rFonts w:eastAsia="Times New Roman" w:cs="Times New Roman"/>
              </w:rPr>
            </w:pPr>
          </w:p>
        </w:tc>
        <w:tc>
          <w:tcPr>
            <w:tcW w:w="4297" w:type="dxa"/>
          </w:tcPr>
          <w:p w14:paraId="4A442C29" w14:textId="02D104FC" w:rsidR="00C95C05" w:rsidRPr="00691A97" w:rsidRDefault="002F20AB" w:rsidP="006978FE">
            <w:pPr>
              <w:spacing w:line="276" w:lineRule="auto"/>
              <w:jc w:val="both"/>
              <w:rPr>
                <w:rFonts w:eastAsia="Calibri" w:cs="Calibri"/>
              </w:rPr>
            </w:pPr>
            <w:r w:rsidRPr="00691A97">
              <w:rPr>
                <w:rFonts w:eastAsia="Calibri" w:cs="Calibri"/>
              </w:rPr>
              <w:t>Troškovi podugovaranja (nabava dobara, usluga, radova) samih Korisnika i/ili partnera nisu prihvatljiv trošak u sklopu ovog poziva</w:t>
            </w:r>
            <w:r w:rsidR="00FF1D58">
              <w:rPr>
                <w:rFonts w:eastAsia="Calibri" w:cs="Calibri"/>
              </w:rPr>
              <w:t xml:space="preserve"> (npr. troškovi usluge za koje partner izdaje račun Korisniku za obavljenu uslugu)</w:t>
            </w:r>
            <w:r w:rsidRPr="00691A97">
              <w:rPr>
                <w:rFonts w:eastAsia="Calibri" w:cs="Calibri"/>
              </w:rPr>
              <w:t xml:space="preserve">. </w:t>
            </w:r>
          </w:p>
          <w:p w14:paraId="6B34134C" w14:textId="1326EB6B" w:rsidR="002F20AB" w:rsidRPr="00C95C05" w:rsidRDefault="00691A97" w:rsidP="00691A97">
            <w:pPr>
              <w:spacing w:line="276" w:lineRule="auto"/>
              <w:jc w:val="both"/>
              <w:rPr>
                <w:rFonts w:eastAsia="Calibri" w:cs="Calibri"/>
              </w:rPr>
            </w:pPr>
            <w:r>
              <w:rPr>
                <w:rFonts w:eastAsia="Calibri" w:cs="Calibri"/>
              </w:rPr>
              <w:t>No, u</w:t>
            </w:r>
            <w:r w:rsidR="002F20AB">
              <w:rPr>
                <w:rFonts w:eastAsia="Calibri" w:cs="Calibri"/>
              </w:rPr>
              <w:t>stanova za obrazovanje</w:t>
            </w:r>
            <w:r w:rsidR="00FF1D58">
              <w:rPr>
                <w:rFonts w:eastAsia="Calibri" w:cs="Calibri"/>
              </w:rPr>
              <w:t xml:space="preserve"> kao partner na projektu</w:t>
            </w:r>
            <w:r w:rsidR="002F20AB">
              <w:rPr>
                <w:rFonts w:eastAsia="Calibri" w:cs="Calibri"/>
              </w:rPr>
              <w:t xml:space="preserve"> može podugovoriti predavače</w:t>
            </w:r>
            <w:r w:rsidR="002F20AB" w:rsidRPr="002F20AB">
              <w:rPr>
                <w:rFonts w:eastAsia="Calibri" w:cs="Calibri"/>
              </w:rPr>
              <w:t>, pri čemu treba voditi računa za sve prihvatljive izdatke da su nastali kod Korisnika i, ako je primjenjivo, partnera na projektu. Uz navedeno, napominjemo kako se navedeni trošak</w:t>
            </w:r>
            <w:r w:rsidR="00FF1D58">
              <w:rPr>
                <w:rFonts w:eastAsia="Calibri" w:cs="Calibri"/>
              </w:rPr>
              <w:t xml:space="preserve"> ne</w:t>
            </w:r>
            <w:r w:rsidR="002F20AB" w:rsidRPr="002F20AB">
              <w:rPr>
                <w:rFonts w:eastAsia="Calibri" w:cs="Calibri"/>
              </w:rPr>
              <w:t xml:space="preserve"> smatra </w:t>
            </w:r>
            <w:r w:rsidR="00FF1D58">
              <w:rPr>
                <w:rFonts w:eastAsia="Calibri" w:cs="Calibri"/>
              </w:rPr>
              <w:t xml:space="preserve">izravnim troškom osoblja u skladu s Uputama za prijavitelje, poglavlje 4.1.1., već </w:t>
            </w:r>
            <w:r w:rsidR="002F20AB" w:rsidRPr="002F20AB">
              <w:rPr>
                <w:rFonts w:eastAsia="Calibri" w:cs="Calibri"/>
              </w:rPr>
              <w:t>ostalim</w:t>
            </w:r>
            <w:r w:rsidR="002C56CB">
              <w:rPr>
                <w:rFonts w:eastAsia="Calibri" w:cs="Calibri"/>
              </w:rPr>
              <w:t xml:space="preserve"> prihvatljivim troškom projekta</w:t>
            </w:r>
            <w:r w:rsidR="002F20AB" w:rsidRPr="002F20AB">
              <w:rPr>
                <w:rFonts w:eastAsia="Calibri" w:cs="Calibri"/>
              </w:rPr>
              <w:t xml:space="preserve"> pa za navedeni nije potrebno dostavljati popratnu dokumentaciju s obzirom </w:t>
            </w:r>
            <w:r w:rsidR="002C56CB">
              <w:rPr>
                <w:rFonts w:eastAsia="Calibri" w:cs="Calibri"/>
              </w:rPr>
              <w:t xml:space="preserve">na to </w:t>
            </w:r>
            <w:r w:rsidR="002F20AB" w:rsidRPr="002F20AB">
              <w:rPr>
                <w:rFonts w:eastAsia="Calibri" w:cs="Calibri"/>
              </w:rPr>
              <w:t>da se odnosi na trošak projekta izračunat primjenom fiksne stope.</w:t>
            </w:r>
          </w:p>
        </w:tc>
      </w:tr>
      <w:tr w:rsidR="0ADC45A5" w14:paraId="309E0A38" w14:textId="77777777" w:rsidTr="26CC0193">
        <w:trPr>
          <w:jc w:val="center"/>
        </w:trPr>
        <w:tc>
          <w:tcPr>
            <w:tcW w:w="1215" w:type="dxa"/>
          </w:tcPr>
          <w:p w14:paraId="6676DCD5" w14:textId="5644FF6E" w:rsidR="7C76D4A5" w:rsidRDefault="72CA706B" w:rsidP="0ADC45A5">
            <w:pPr>
              <w:jc w:val="center"/>
              <w:rPr>
                <w:rFonts w:ascii="Calibri" w:eastAsia="Calibri" w:hAnsi="Calibri" w:cs="Times New Roman"/>
              </w:rPr>
            </w:pPr>
            <w:r w:rsidRPr="5820DE1D">
              <w:rPr>
                <w:rFonts w:ascii="Calibri" w:eastAsia="Calibri" w:hAnsi="Calibri" w:cs="Times New Roman"/>
              </w:rPr>
              <w:t>2</w:t>
            </w:r>
            <w:r w:rsidR="5E888CC8" w:rsidRPr="5820DE1D">
              <w:rPr>
                <w:rFonts w:ascii="Calibri" w:eastAsia="Calibri" w:hAnsi="Calibri" w:cs="Times New Roman"/>
              </w:rPr>
              <w:t>.</w:t>
            </w:r>
          </w:p>
        </w:tc>
        <w:tc>
          <w:tcPr>
            <w:tcW w:w="4553" w:type="dxa"/>
          </w:tcPr>
          <w:p w14:paraId="1A630936" w14:textId="105E4D5D" w:rsidR="00F57E17" w:rsidRPr="00F57E17" w:rsidRDefault="00F57E17" w:rsidP="00F57E17">
            <w:pPr>
              <w:jc w:val="both"/>
              <w:rPr>
                <w:rFonts w:eastAsiaTheme="minorEastAsia"/>
              </w:rPr>
            </w:pPr>
            <w:r w:rsidRPr="00F57E17">
              <w:rPr>
                <w:rFonts w:eastAsiaTheme="minorEastAsia"/>
              </w:rPr>
              <w:t>B.1. Provedeni ciljani programi u svrhu aktivacije i privlačenja osoba u aktivnost i aktivno traženje posla putem sportskih, kulturnih ili programa sličnih sadržaja</w:t>
            </w:r>
            <w:r w:rsidR="00046C1F">
              <w:rPr>
                <w:rFonts w:eastAsiaTheme="minorEastAsia"/>
              </w:rPr>
              <w:t>.</w:t>
            </w:r>
          </w:p>
          <w:p w14:paraId="64651B7B" w14:textId="4F33C6CC" w:rsidR="00F57E17" w:rsidRPr="00F57E17" w:rsidRDefault="00046C1F" w:rsidP="00F57E17">
            <w:pPr>
              <w:jc w:val="both"/>
              <w:rPr>
                <w:rFonts w:eastAsiaTheme="minorEastAsia"/>
              </w:rPr>
            </w:pPr>
            <w:r>
              <w:rPr>
                <w:rFonts w:eastAsiaTheme="minorEastAsia"/>
              </w:rPr>
              <w:t>S</w:t>
            </w:r>
            <w:r w:rsidR="00F57E17" w:rsidRPr="00F57E17">
              <w:rPr>
                <w:rFonts w:eastAsiaTheme="minorEastAsia"/>
              </w:rPr>
              <w:t xml:space="preserve"> obzirom na dosadašnje iskustvo provedbe projekata iz Europskog socijalnog fonda gdje su se aktivnosti financirale samo u slučaju da na njima sudjeluju pripadnici ciljane skupine koji su to i dokazali papirologijom (dokazi pripadnost </w:t>
            </w:r>
            <w:r w:rsidR="00F57E17" w:rsidRPr="00F57E17">
              <w:rPr>
                <w:rFonts w:eastAsiaTheme="minorEastAsia"/>
              </w:rPr>
              <w:lastRenderedPageBreak/>
              <w:t xml:space="preserve">ciljanoj skupini i Obrasci 1 i 2), na koji način se procjenjuje prihvatljivost financiranja programa aktivacije i privlačenja osoba? Točnije, budući da po samoj prirodi  aktivnosti (aktivnost privlačenja) ista ne garantira uključivanje određenog broja pripadnika ciljane skupine na svim svojim konstituirajućim aktivnostima, kako će se iste financirati? Npr., ukoliko program aktivnosti privlačenja predviđa održavanje 10 javnih događanja, znači li to da na svakom od tih 10 javnih događanja mora biti barem jedna osoba koja kasnije dokazuje pripadnost ciljanoj skupini donošenjem cjelokupne dokumentacije da bi se ta aktivnost priznala za financiranje? </w:t>
            </w:r>
          </w:p>
          <w:p w14:paraId="12941EB7" w14:textId="40BA5E2F" w:rsidR="00ED7FB5" w:rsidRDefault="00F57E17" w:rsidP="00F57E17">
            <w:pPr>
              <w:jc w:val="both"/>
              <w:rPr>
                <w:rFonts w:eastAsiaTheme="minorEastAsia"/>
              </w:rPr>
            </w:pPr>
            <w:r w:rsidRPr="00F57E17">
              <w:rPr>
                <w:rFonts w:eastAsiaTheme="minorEastAsia"/>
              </w:rPr>
              <w:t xml:space="preserve"> </w:t>
            </w:r>
          </w:p>
          <w:p w14:paraId="576B0162" w14:textId="77777777" w:rsidR="00ED7FB5" w:rsidRPr="00F57E17" w:rsidRDefault="00ED7FB5" w:rsidP="00F57E17">
            <w:pPr>
              <w:jc w:val="both"/>
              <w:rPr>
                <w:rFonts w:eastAsiaTheme="minorEastAsia"/>
              </w:rPr>
            </w:pPr>
          </w:p>
          <w:p w14:paraId="39C6C719" w14:textId="3F200A3F" w:rsidR="00F57E17" w:rsidRPr="00F57E17" w:rsidRDefault="00F57E17" w:rsidP="00F57E17">
            <w:pPr>
              <w:jc w:val="both"/>
              <w:rPr>
                <w:rFonts w:eastAsiaTheme="minorEastAsia"/>
              </w:rPr>
            </w:pPr>
            <w:r w:rsidRPr="00F57E17">
              <w:rPr>
                <w:rFonts w:eastAsiaTheme="minorEastAsia"/>
              </w:rPr>
              <w:t>B.2. Osnovani mobilni timovi, terenskih radnika (</w:t>
            </w:r>
            <w:proofErr w:type="spellStart"/>
            <w:r w:rsidRPr="00F57E17">
              <w:rPr>
                <w:rFonts w:eastAsiaTheme="minorEastAsia"/>
              </w:rPr>
              <w:t>street</w:t>
            </w:r>
            <w:proofErr w:type="spellEnd"/>
            <w:r w:rsidRPr="00F57E17">
              <w:rPr>
                <w:rFonts w:eastAsiaTheme="minorEastAsia"/>
              </w:rPr>
              <w:t xml:space="preserve"> </w:t>
            </w:r>
            <w:proofErr w:type="spellStart"/>
            <w:r w:rsidRPr="00F57E17">
              <w:rPr>
                <w:rFonts w:eastAsiaTheme="minorEastAsia"/>
              </w:rPr>
              <w:t>workers</w:t>
            </w:r>
            <w:proofErr w:type="spellEnd"/>
            <w:r w:rsidRPr="00F57E17">
              <w:rPr>
                <w:rFonts w:eastAsiaTheme="minorEastAsia"/>
              </w:rPr>
              <w:t>), mladih posrednika te provedeni direkt</w:t>
            </w:r>
            <w:r w:rsidR="002F20AB">
              <w:rPr>
                <w:rFonts w:eastAsiaTheme="minorEastAsia"/>
              </w:rPr>
              <w:t>ni</w:t>
            </w:r>
            <w:r w:rsidR="00046C1F">
              <w:rPr>
                <w:rFonts w:eastAsiaTheme="minorEastAsia"/>
              </w:rPr>
              <w:t xml:space="preserve"> kontakti s NEET osobama.</w:t>
            </w:r>
          </w:p>
          <w:p w14:paraId="6A226E5E" w14:textId="5A3A2F7B" w:rsidR="2B322B7D" w:rsidRPr="00F87091" w:rsidRDefault="00F57E17" w:rsidP="00F57E17">
            <w:pPr>
              <w:jc w:val="both"/>
              <w:rPr>
                <w:rFonts w:eastAsiaTheme="minorEastAsia"/>
              </w:rPr>
            </w:pPr>
            <w:r w:rsidRPr="00F57E17">
              <w:rPr>
                <w:rFonts w:eastAsiaTheme="minorEastAsia"/>
              </w:rPr>
              <w:t>Nastavno na prethodno pitanje, kako se financiraju aktivnosti vezane uz rad mobilnih timova, budući da članovi mobilnih timova NISU pripadnici ciljane skupine? Npr., jesu li prihvatljive aktivnosti za financiranje osposobljavanje, praćenje rada i supervizija članova mobilnog tima? Isto tako, ukoliko je mobilni tim uključen u provedbu programa iz ishoda B.1, hoće li troškovi njihovog angažmana također biti vezani uz dokazivanje pripadnosti ciljane skupine osoba s kojima dolaze u kontakt?)</w:t>
            </w:r>
          </w:p>
        </w:tc>
        <w:tc>
          <w:tcPr>
            <w:tcW w:w="4297" w:type="dxa"/>
          </w:tcPr>
          <w:p w14:paraId="37D21C9F" w14:textId="27B8E88D" w:rsidR="00AB3278" w:rsidRDefault="00AB3278" w:rsidP="00B02C97">
            <w:pPr>
              <w:jc w:val="both"/>
              <w:rPr>
                <w:rFonts w:eastAsiaTheme="minorEastAsia"/>
              </w:rPr>
            </w:pPr>
            <w:r>
              <w:rPr>
                <w:rFonts w:eastAsiaTheme="minorEastAsia"/>
              </w:rPr>
              <w:lastRenderedPageBreak/>
              <w:t xml:space="preserve">Navedeni mjerljivi ishod povezan je s aktivnosti </w:t>
            </w:r>
            <w:r w:rsidRPr="00AB3278">
              <w:rPr>
                <w:rFonts w:eastAsiaTheme="minorEastAsia"/>
              </w:rPr>
              <w:t>provedb</w:t>
            </w:r>
            <w:r>
              <w:rPr>
                <w:rFonts w:eastAsiaTheme="minorEastAsia"/>
              </w:rPr>
              <w:t>e</w:t>
            </w:r>
            <w:r w:rsidRPr="00AB3278">
              <w:rPr>
                <w:rFonts w:eastAsiaTheme="minorEastAsia"/>
              </w:rPr>
              <w:t xml:space="preserve"> ciljanih programa u svrhu aktivacije i privlačenja osoba u aktivnost i aktivno traženje posla putem sportskih, kulturnih ili programa sličnih sadržaja</w:t>
            </w:r>
            <w:r>
              <w:rPr>
                <w:rFonts w:eastAsiaTheme="minorEastAsia"/>
              </w:rPr>
              <w:t xml:space="preserve"> koja se odnosi isključivo na ciljane skupine. Međutim, projektni prijedlog može obuhvaćati i druge aktivnosti koje su nužne za ostvarenje predviđenih ciljeva poziva (npr. </w:t>
            </w:r>
            <w:r>
              <w:rPr>
                <w:rFonts w:eastAsiaTheme="minorEastAsia"/>
              </w:rPr>
              <w:lastRenderedPageBreak/>
              <w:t>aktivacija i privlačenje osoba), pri čemu je samu prihvatljivost aktivnosti pojedinog projektnog prijedloga moguće utvrditi tek u fazi procjene kvalitete, kako je predviđeno Uputama za prijavitelje, poglavlje 6.2.</w:t>
            </w:r>
          </w:p>
          <w:p w14:paraId="24297390" w14:textId="42411500" w:rsidR="00AB3278" w:rsidRDefault="00AB3278" w:rsidP="00B02C97">
            <w:pPr>
              <w:jc w:val="both"/>
              <w:rPr>
                <w:rFonts w:eastAsiaTheme="minorEastAsia"/>
              </w:rPr>
            </w:pPr>
            <w:r>
              <w:rPr>
                <w:rFonts w:eastAsiaTheme="minorEastAsia"/>
              </w:rPr>
              <w:t>Troškovi za aktivnosti koje su ocijenjene kao prihvatljive bili bi prihvatljivi za financiranje pod uvjetom da se aktivnosti provode kako su predviđene ugovorom.</w:t>
            </w:r>
          </w:p>
          <w:p w14:paraId="55CF70A6" w14:textId="77777777" w:rsidR="00AB3278" w:rsidRDefault="00AB3278" w:rsidP="00B02C97">
            <w:pPr>
              <w:jc w:val="both"/>
              <w:rPr>
                <w:rFonts w:eastAsiaTheme="minorEastAsia"/>
              </w:rPr>
            </w:pPr>
          </w:p>
          <w:p w14:paraId="5970997B" w14:textId="77777777" w:rsidR="00B02C97" w:rsidRDefault="00B02C97" w:rsidP="00B02C97">
            <w:pPr>
              <w:jc w:val="both"/>
              <w:rPr>
                <w:rFonts w:eastAsiaTheme="minorEastAsia"/>
              </w:rPr>
            </w:pPr>
          </w:p>
          <w:p w14:paraId="14C56C21" w14:textId="13E308E4" w:rsidR="007C6CEC" w:rsidRDefault="007C6CEC" w:rsidP="00B02C97">
            <w:pPr>
              <w:jc w:val="both"/>
              <w:rPr>
                <w:ins w:id="0" w:author="HK" w:date="2020-07-28T08:53:00Z"/>
                <w:rFonts w:eastAsiaTheme="minorEastAsia"/>
              </w:rPr>
            </w:pPr>
          </w:p>
          <w:p w14:paraId="492A9974" w14:textId="024DC3B9" w:rsidR="00DC7E8F" w:rsidRDefault="00DC7E8F" w:rsidP="00B02C97">
            <w:pPr>
              <w:jc w:val="both"/>
              <w:rPr>
                <w:ins w:id="1" w:author="HK" w:date="2020-07-28T08:53:00Z"/>
                <w:rFonts w:eastAsiaTheme="minorEastAsia"/>
              </w:rPr>
            </w:pPr>
          </w:p>
          <w:p w14:paraId="7C5A35BE" w14:textId="2BCCBA4E" w:rsidR="00DC7E8F" w:rsidRDefault="00DC7E8F" w:rsidP="00B02C97">
            <w:pPr>
              <w:jc w:val="both"/>
              <w:rPr>
                <w:ins w:id="2" w:author="HK" w:date="2020-07-28T08:53:00Z"/>
                <w:rFonts w:eastAsiaTheme="minorEastAsia"/>
              </w:rPr>
            </w:pPr>
          </w:p>
          <w:p w14:paraId="68140BB0" w14:textId="77777777" w:rsidR="00DC7E8F" w:rsidRDefault="00DC7E8F" w:rsidP="00B02C97">
            <w:pPr>
              <w:jc w:val="both"/>
              <w:rPr>
                <w:rFonts w:eastAsiaTheme="minorEastAsia"/>
              </w:rPr>
            </w:pPr>
          </w:p>
          <w:p w14:paraId="74D1DE64" w14:textId="77777777" w:rsidR="007C6CEC" w:rsidRDefault="007C6CEC" w:rsidP="00B02C97">
            <w:pPr>
              <w:jc w:val="both"/>
              <w:rPr>
                <w:rFonts w:eastAsiaTheme="minorEastAsia"/>
              </w:rPr>
            </w:pPr>
          </w:p>
          <w:p w14:paraId="6A79C983" w14:textId="3C5A0C4A" w:rsidR="005179E3" w:rsidRDefault="00B02C97" w:rsidP="00E71741">
            <w:pPr>
              <w:jc w:val="both"/>
              <w:rPr>
                <w:rFonts w:eastAsiaTheme="minorEastAsia"/>
              </w:rPr>
            </w:pPr>
            <w:r>
              <w:rPr>
                <w:rFonts w:eastAsiaTheme="minorEastAsia"/>
              </w:rPr>
              <w:t>Članovi mobilnih timova nisu pripadnici ciljane skupine, već osoblje koje radi na provedbi projekta. Troškovi se pravdaju kroz izravne troškove osoblja ili ostale prihvatljive troškove, ovisno o vrsti pojedinog troška</w:t>
            </w:r>
            <w:r w:rsidR="00FE01FF">
              <w:rPr>
                <w:rFonts w:eastAsiaTheme="minorEastAsia"/>
              </w:rPr>
              <w:t xml:space="preserve">. Primjerice, ako se radi o </w:t>
            </w:r>
            <w:r w:rsidR="00FE01FF" w:rsidRPr="00FE01FF">
              <w:rPr>
                <w:rFonts w:eastAsiaTheme="minorEastAsia"/>
              </w:rPr>
              <w:t>troškovi</w:t>
            </w:r>
            <w:r w:rsidR="00FE01FF">
              <w:rPr>
                <w:rFonts w:eastAsiaTheme="minorEastAsia"/>
              </w:rPr>
              <w:t>ma</w:t>
            </w:r>
            <w:r w:rsidR="00FE01FF" w:rsidRPr="00FE01FF">
              <w:rPr>
                <w:rFonts w:eastAsiaTheme="minorEastAsia"/>
              </w:rPr>
              <w:t xml:space="preserve"> rada koji proizlaze iz ugovora o radu ili Rješenja između poslodavca (institucije i/ili organizacije) i zaposlenika i </w:t>
            </w:r>
            <w:r w:rsidR="00FE01FF">
              <w:rPr>
                <w:rFonts w:eastAsiaTheme="minorEastAsia"/>
              </w:rPr>
              <w:t xml:space="preserve">koji se </w:t>
            </w:r>
            <w:r w:rsidR="00FE01FF" w:rsidRPr="00FE01FF">
              <w:rPr>
                <w:rFonts w:eastAsiaTheme="minorEastAsia"/>
              </w:rPr>
              <w:t xml:space="preserve">isplaćuju osoblju za obavljeni </w:t>
            </w:r>
            <w:r w:rsidR="00FE01FF">
              <w:rPr>
                <w:rFonts w:eastAsiaTheme="minorEastAsia"/>
              </w:rPr>
              <w:t xml:space="preserve">rad izravno povezan s projektom, tada se navedeni troškovi planiraju u okviru izravnih troškova osoblja. Ako se radi o troškovima osoblja koje provodi projektne aktivnosti na temelju ugovora o vanjskim uslugama i sl., tada se navedeni troškovi planiraju </w:t>
            </w:r>
            <w:r w:rsidR="00FE01FF" w:rsidRPr="00FE01FF">
              <w:rPr>
                <w:rFonts w:eastAsiaTheme="minorEastAsia"/>
              </w:rPr>
              <w:t>u sklopu ostalih troškova projekta</w:t>
            </w:r>
            <w:r w:rsidR="00FE01FF">
              <w:rPr>
                <w:rFonts w:eastAsiaTheme="minorEastAsia"/>
              </w:rPr>
              <w:t xml:space="preserve"> (obuhvaćeno fiksnom stopom).</w:t>
            </w:r>
            <w:r w:rsidR="00E71741">
              <w:rPr>
                <w:rFonts w:eastAsiaTheme="minorEastAsia"/>
              </w:rPr>
              <w:t xml:space="preserve"> Aktivnosti koje provode mobilni timovi moraju biti usmjerene na pripadnike/ce ciljne skupine u sklopu ovog poziva.</w:t>
            </w:r>
            <w:r w:rsidR="00E71741" w:rsidDel="00E71741">
              <w:rPr>
                <w:rFonts w:eastAsiaTheme="minorEastAsia"/>
                <w:color w:val="FF0000"/>
              </w:rPr>
              <w:t xml:space="preserve"> </w:t>
            </w:r>
          </w:p>
        </w:tc>
      </w:tr>
      <w:tr w:rsidR="5820DE1D" w:rsidRPr="00EA6E76" w14:paraId="18C19508" w14:textId="77777777" w:rsidTr="26CC0193">
        <w:trPr>
          <w:jc w:val="center"/>
        </w:trPr>
        <w:tc>
          <w:tcPr>
            <w:tcW w:w="1215" w:type="dxa"/>
          </w:tcPr>
          <w:p w14:paraId="18ABF656" w14:textId="0BF74BC8" w:rsidR="139065B1" w:rsidRPr="00EA6E76" w:rsidRDefault="139065B1" w:rsidP="6D4A2B6D">
            <w:pPr>
              <w:jc w:val="center"/>
              <w:rPr>
                <w:rFonts w:eastAsia="Calibri" w:cs="Times New Roman"/>
              </w:rPr>
            </w:pPr>
            <w:r w:rsidRPr="6D4A2B6D">
              <w:rPr>
                <w:rFonts w:eastAsia="Calibri" w:cs="Times New Roman"/>
              </w:rPr>
              <w:lastRenderedPageBreak/>
              <w:t>3</w:t>
            </w:r>
            <w:r w:rsidR="7BA32A83" w:rsidRPr="6D4A2B6D">
              <w:rPr>
                <w:rFonts w:eastAsia="Calibri" w:cs="Times New Roman"/>
              </w:rPr>
              <w:t>.</w:t>
            </w:r>
          </w:p>
        </w:tc>
        <w:tc>
          <w:tcPr>
            <w:tcW w:w="4553" w:type="dxa"/>
          </w:tcPr>
          <w:p w14:paraId="3D8B0271" w14:textId="03A02826" w:rsidR="00F57E17" w:rsidRPr="00F57E17" w:rsidRDefault="00F57E17" w:rsidP="00F57E17">
            <w:pPr>
              <w:jc w:val="both"/>
              <w:rPr>
                <w:rFonts w:eastAsia="Times New Roman" w:cs="Times New Roman"/>
              </w:rPr>
            </w:pPr>
            <w:r>
              <w:rPr>
                <w:rFonts w:eastAsia="Times New Roman" w:cs="Times New Roman"/>
              </w:rPr>
              <w:t>Molimo sl</w:t>
            </w:r>
            <w:r w:rsidRPr="00F57E17">
              <w:rPr>
                <w:rFonts w:eastAsia="Times New Roman" w:cs="Times New Roman"/>
              </w:rPr>
              <w:t>jedeću informaciju:</w:t>
            </w:r>
          </w:p>
          <w:p w14:paraId="4EDC9A8C" w14:textId="18E98870" w:rsidR="5820DE1D" w:rsidRPr="00F87091" w:rsidRDefault="00F57E17" w:rsidP="00F57E17">
            <w:pPr>
              <w:jc w:val="both"/>
              <w:rPr>
                <w:rFonts w:eastAsia="Times New Roman" w:cs="Times New Roman"/>
              </w:rPr>
            </w:pPr>
            <w:r w:rsidRPr="00F57E17">
              <w:rPr>
                <w:rFonts w:eastAsia="Times New Roman" w:cs="Times New Roman"/>
              </w:rPr>
              <w:t>- hoće li u okviru Elementa 3: Aktivnosti obrazovanja pripadnika ciljane skupine te informiranja o stanju na tržištu rada biti prihvatljiv mjerljivi ishod dokaz o položenom vozačkom ispitu B ili C kategorije, ili ostaje odredba sadašnjih uputa za prijavitelje kojom je prihvatljivo samo stjecanje javne isprave o završenom verificiranom programu obrazovanja koji je verificiran od strane ministarstva nadležnog za obrazovanje?</w:t>
            </w:r>
          </w:p>
        </w:tc>
        <w:tc>
          <w:tcPr>
            <w:tcW w:w="4297" w:type="dxa"/>
          </w:tcPr>
          <w:p w14:paraId="409B4B34" w14:textId="3598DAB4" w:rsidR="5820DE1D" w:rsidRPr="00EA6E76" w:rsidRDefault="002C56CB" w:rsidP="007C6CEC">
            <w:pPr>
              <w:jc w:val="both"/>
              <w:rPr>
                <w:rFonts w:eastAsiaTheme="minorEastAsia"/>
              </w:rPr>
            </w:pPr>
            <w:r w:rsidRPr="002C56CB">
              <w:rPr>
                <w:rFonts w:eastAsiaTheme="minorEastAsia"/>
              </w:rPr>
              <w:t>Sukladno Izmjenama Uputa za prijavitelje</w:t>
            </w:r>
            <w:r w:rsidR="007C6CEC">
              <w:rPr>
                <w:rFonts w:eastAsiaTheme="minorEastAsia"/>
              </w:rPr>
              <w:t>, objavljenima 22. srpnja 2020. godine,</w:t>
            </w:r>
            <w:r w:rsidRPr="002C56CB">
              <w:rPr>
                <w:rFonts w:eastAsiaTheme="minorEastAsia"/>
              </w:rPr>
              <w:t xml:space="preserve"> prihvatljivo je uključivanje pripadnika ciljane skupine u programe verificirane od strane svih nadležnih tijela kojima se stječe javna isprava</w:t>
            </w:r>
            <w:r w:rsidR="007C6CEC">
              <w:rPr>
                <w:rFonts w:eastAsiaTheme="minorEastAsia"/>
              </w:rPr>
              <w:t xml:space="preserve">, </w:t>
            </w:r>
            <w:r w:rsidRPr="002C56CB">
              <w:rPr>
                <w:rFonts w:eastAsiaTheme="minorEastAsia"/>
              </w:rPr>
              <w:t>uključujući i ovakve vrste osposobljavanja.</w:t>
            </w:r>
          </w:p>
        </w:tc>
      </w:tr>
      <w:tr w:rsidR="78E8064C" w:rsidRPr="00EA6E76" w14:paraId="44219D85" w14:textId="77777777" w:rsidTr="26CC0193">
        <w:trPr>
          <w:jc w:val="center"/>
        </w:trPr>
        <w:tc>
          <w:tcPr>
            <w:tcW w:w="1215" w:type="dxa"/>
          </w:tcPr>
          <w:p w14:paraId="2CCCCAC8" w14:textId="0D67F14F" w:rsidR="28F4EF9B" w:rsidRPr="00EA6E76" w:rsidRDefault="28F4EF9B" w:rsidP="6D4A2B6D">
            <w:pPr>
              <w:jc w:val="center"/>
              <w:rPr>
                <w:rFonts w:eastAsia="Calibri" w:cs="Times New Roman"/>
              </w:rPr>
            </w:pPr>
            <w:r w:rsidRPr="6D4A2B6D">
              <w:rPr>
                <w:rFonts w:eastAsia="Calibri" w:cs="Times New Roman"/>
              </w:rPr>
              <w:t>4.</w:t>
            </w:r>
          </w:p>
        </w:tc>
        <w:tc>
          <w:tcPr>
            <w:tcW w:w="4553" w:type="dxa"/>
          </w:tcPr>
          <w:p w14:paraId="0BCABE50" w14:textId="3338121A" w:rsidR="00F57E17" w:rsidRDefault="002C56CB" w:rsidP="00F57E17">
            <w:pPr>
              <w:jc w:val="both"/>
              <w:rPr>
                <w:rFonts w:eastAsia="Calibri" w:cs="Calibri"/>
              </w:rPr>
            </w:pPr>
            <w:r>
              <w:rPr>
                <w:rFonts w:eastAsia="Calibri" w:cs="Calibri"/>
              </w:rPr>
              <w:t xml:space="preserve">1. </w:t>
            </w:r>
            <w:r w:rsidR="00F57E17" w:rsidRPr="00F57E17">
              <w:rPr>
                <w:rFonts w:eastAsia="Calibri" w:cs="Calibri"/>
              </w:rPr>
              <w:t>Da li troškove prijevoza korisnika na aktivnosti stavljamo u elemente ili pod ostale troškove (40%)?</w:t>
            </w:r>
          </w:p>
          <w:p w14:paraId="392307A1" w14:textId="77777777" w:rsidR="005179E3" w:rsidRDefault="005179E3" w:rsidP="00F57E17">
            <w:pPr>
              <w:jc w:val="both"/>
              <w:rPr>
                <w:rFonts w:eastAsia="Calibri" w:cs="Calibri"/>
              </w:rPr>
            </w:pPr>
          </w:p>
          <w:p w14:paraId="564F5B2D" w14:textId="77777777" w:rsidR="00A9315B" w:rsidRDefault="00A9315B" w:rsidP="00F57E17">
            <w:pPr>
              <w:jc w:val="both"/>
              <w:rPr>
                <w:rFonts w:eastAsia="Calibri" w:cs="Calibri"/>
              </w:rPr>
            </w:pPr>
          </w:p>
          <w:p w14:paraId="3D69B6EC" w14:textId="77777777" w:rsidR="00A9315B" w:rsidRDefault="00A9315B" w:rsidP="00F57E17">
            <w:pPr>
              <w:jc w:val="both"/>
              <w:rPr>
                <w:rFonts w:eastAsia="Calibri" w:cs="Calibri"/>
              </w:rPr>
            </w:pPr>
          </w:p>
          <w:p w14:paraId="1B9B6157" w14:textId="77777777" w:rsidR="00A9315B" w:rsidRDefault="00A9315B" w:rsidP="00F57E17">
            <w:pPr>
              <w:jc w:val="both"/>
              <w:rPr>
                <w:rFonts w:eastAsia="Calibri" w:cs="Calibri"/>
              </w:rPr>
            </w:pPr>
          </w:p>
          <w:p w14:paraId="32F205C5" w14:textId="77777777" w:rsidR="00A9315B" w:rsidRDefault="00A9315B" w:rsidP="00F57E17">
            <w:pPr>
              <w:jc w:val="both"/>
              <w:rPr>
                <w:rFonts w:eastAsia="Calibri" w:cs="Calibri"/>
              </w:rPr>
            </w:pPr>
          </w:p>
          <w:p w14:paraId="09D43521" w14:textId="77777777" w:rsidR="00A9315B" w:rsidRDefault="00A9315B" w:rsidP="00F57E17">
            <w:pPr>
              <w:jc w:val="both"/>
              <w:rPr>
                <w:rFonts w:eastAsia="Calibri" w:cs="Calibri"/>
              </w:rPr>
            </w:pPr>
          </w:p>
          <w:p w14:paraId="2D06EF4F" w14:textId="77777777" w:rsidR="00A9315B" w:rsidRDefault="00A9315B" w:rsidP="00F57E17">
            <w:pPr>
              <w:jc w:val="both"/>
              <w:rPr>
                <w:rFonts w:eastAsia="Calibri" w:cs="Calibri"/>
              </w:rPr>
            </w:pPr>
          </w:p>
          <w:p w14:paraId="7E1765A3" w14:textId="77777777" w:rsidR="00A9315B" w:rsidRDefault="00A9315B" w:rsidP="00F57E17">
            <w:pPr>
              <w:jc w:val="both"/>
              <w:rPr>
                <w:rFonts w:eastAsia="Calibri" w:cs="Calibri"/>
              </w:rPr>
            </w:pPr>
          </w:p>
          <w:p w14:paraId="62A32A67" w14:textId="77777777" w:rsidR="00A9315B" w:rsidRDefault="00A9315B" w:rsidP="00F57E17">
            <w:pPr>
              <w:jc w:val="both"/>
              <w:rPr>
                <w:rFonts w:eastAsia="Calibri" w:cs="Calibri"/>
              </w:rPr>
            </w:pPr>
          </w:p>
          <w:p w14:paraId="289EABED" w14:textId="77777777" w:rsidR="00A9315B" w:rsidRDefault="00A9315B" w:rsidP="00F57E17">
            <w:pPr>
              <w:jc w:val="both"/>
              <w:rPr>
                <w:rFonts w:eastAsia="Calibri" w:cs="Calibri"/>
              </w:rPr>
            </w:pPr>
          </w:p>
          <w:p w14:paraId="6A367C43" w14:textId="77777777" w:rsidR="00A9315B" w:rsidRDefault="00A9315B" w:rsidP="00F57E17">
            <w:pPr>
              <w:jc w:val="both"/>
              <w:rPr>
                <w:rFonts w:eastAsia="Calibri" w:cs="Calibri"/>
              </w:rPr>
            </w:pPr>
          </w:p>
          <w:p w14:paraId="4749F606" w14:textId="77777777" w:rsidR="00A9315B" w:rsidRDefault="00A9315B" w:rsidP="00F57E17">
            <w:pPr>
              <w:jc w:val="both"/>
              <w:rPr>
                <w:rFonts w:eastAsia="Calibri" w:cs="Calibri"/>
              </w:rPr>
            </w:pPr>
          </w:p>
          <w:p w14:paraId="7B701C4B" w14:textId="77777777" w:rsidR="00A9315B" w:rsidRDefault="00A9315B" w:rsidP="00F57E17">
            <w:pPr>
              <w:jc w:val="both"/>
              <w:rPr>
                <w:rFonts w:eastAsia="Calibri" w:cs="Calibri"/>
              </w:rPr>
            </w:pPr>
          </w:p>
          <w:p w14:paraId="16FA5A77" w14:textId="77777777" w:rsidR="00A9315B" w:rsidRPr="00F57E17" w:rsidRDefault="00A9315B" w:rsidP="00F57E17">
            <w:pPr>
              <w:jc w:val="both"/>
              <w:rPr>
                <w:rFonts w:eastAsia="Calibri" w:cs="Calibri"/>
              </w:rPr>
            </w:pPr>
          </w:p>
          <w:p w14:paraId="671A6FD6" w14:textId="7BF3A886" w:rsidR="78E8064C" w:rsidRPr="00F87091" w:rsidRDefault="00F57E17" w:rsidP="00F57E17">
            <w:pPr>
              <w:jc w:val="both"/>
              <w:rPr>
                <w:rFonts w:eastAsia="Calibri" w:cs="Calibri"/>
                <w:highlight w:val="yellow"/>
              </w:rPr>
            </w:pPr>
            <w:r w:rsidRPr="00F57E17">
              <w:rPr>
                <w:rFonts w:eastAsia="Calibri" w:cs="Calibri"/>
              </w:rPr>
              <w:t>2. Ustanova za obrazovanje nam je partner, troškove predavača podmiruje partner (ustanova za obrazovanje) sklapanjem ugovora o djelu sa predavačem. Da li je nama to opravdan trošak?</w:t>
            </w:r>
          </w:p>
        </w:tc>
        <w:tc>
          <w:tcPr>
            <w:tcW w:w="4297" w:type="dxa"/>
          </w:tcPr>
          <w:p w14:paraId="6D091079" w14:textId="4DB60C7D" w:rsidR="00A9315B" w:rsidRPr="00A9315B" w:rsidRDefault="00A24276" w:rsidP="00A9315B">
            <w:pPr>
              <w:jc w:val="both"/>
              <w:rPr>
                <w:rFonts w:eastAsiaTheme="minorEastAsia"/>
              </w:rPr>
            </w:pPr>
            <w:r>
              <w:rPr>
                <w:rFonts w:eastAsiaTheme="minorEastAsia"/>
              </w:rPr>
              <w:lastRenderedPageBreak/>
              <w:t>1.</w:t>
            </w:r>
            <w:r w:rsidR="00A9315B">
              <w:t xml:space="preserve"> Troškovi prijevoza sudionika na aktivnosti spadaju pod </w:t>
            </w:r>
            <w:r w:rsidR="00A9315B">
              <w:rPr>
                <w:rFonts w:eastAsiaTheme="minorEastAsia"/>
              </w:rPr>
              <w:t>s</w:t>
            </w:r>
            <w:r w:rsidR="00A9315B" w:rsidRPr="00A9315B">
              <w:rPr>
                <w:rFonts w:eastAsiaTheme="minorEastAsia"/>
              </w:rPr>
              <w:t>tavku „Ostali prihvatljivi t</w:t>
            </w:r>
            <w:r w:rsidR="00A9315B">
              <w:rPr>
                <w:rFonts w:eastAsiaTheme="minorEastAsia"/>
              </w:rPr>
              <w:t xml:space="preserve">roškovi projekta“, koju </w:t>
            </w:r>
            <w:r w:rsidR="00A9315B" w:rsidRPr="00A9315B">
              <w:rPr>
                <w:rFonts w:eastAsiaTheme="minorEastAsia"/>
              </w:rPr>
              <w:t xml:space="preserve">možete uvrstiti u </w:t>
            </w:r>
            <w:r w:rsidR="00A9315B" w:rsidRPr="00A9315B">
              <w:rPr>
                <w:rFonts w:eastAsiaTheme="minorEastAsia"/>
              </w:rPr>
              <w:lastRenderedPageBreak/>
              <w:t>jedan ili više elemenata unutar Prijavnog obrasca. Ako ćete uvrštavati u više elemenata, potrebno je voditi računa da zbroj dvije ili više stavaka iznosi točno 40% izravnih troškova osoblja.</w:t>
            </w:r>
          </w:p>
          <w:p w14:paraId="4B640FF3" w14:textId="00263F19" w:rsidR="78E8064C" w:rsidRDefault="00A9315B" w:rsidP="00A9315B">
            <w:pPr>
              <w:jc w:val="both"/>
              <w:rPr>
                <w:rFonts w:eastAsiaTheme="minorEastAsia"/>
              </w:rPr>
            </w:pPr>
            <w:r w:rsidRPr="00A9315B">
              <w:rPr>
                <w:rFonts w:eastAsiaTheme="minorEastAsia"/>
              </w:rPr>
              <w:t>Unutar obrazloženja stavke nije potrebno navoditi pojedinačne izračune, već je dovolj</w:t>
            </w:r>
            <w:r>
              <w:rPr>
                <w:rFonts w:eastAsiaTheme="minorEastAsia"/>
              </w:rPr>
              <w:t>no navesti da je riječ o ostalim</w:t>
            </w:r>
            <w:r w:rsidRPr="00A9315B">
              <w:rPr>
                <w:rFonts w:eastAsiaTheme="minorEastAsia"/>
              </w:rPr>
              <w:t xml:space="preserve"> prihvatljivim troškovima projekta koji se izračunavaju primjenom stope od 40% izravnih troškova osoblja te na takvu stavku dodati oznaku troška „fiksna stopa“.</w:t>
            </w:r>
          </w:p>
          <w:p w14:paraId="10F925CF" w14:textId="77777777" w:rsidR="00A24276" w:rsidRDefault="00A24276" w:rsidP="00AA725A">
            <w:pPr>
              <w:jc w:val="both"/>
              <w:rPr>
                <w:rFonts w:eastAsiaTheme="minorEastAsia"/>
              </w:rPr>
            </w:pPr>
          </w:p>
          <w:p w14:paraId="7E532C55" w14:textId="77777777" w:rsidR="00FE01FF" w:rsidRDefault="00FE01FF" w:rsidP="00AA725A">
            <w:pPr>
              <w:jc w:val="both"/>
              <w:rPr>
                <w:rFonts w:eastAsiaTheme="minorEastAsia"/>
              </w:rPr>
            </w:pPr>
          </w:p>
          <w:p w14:paraId="4F6762AB" w14:textId="415A86B8" w:rsidR="00A24276" w:rsidRPr="00FE01FF" w:rsidRDefault="00FE01FF" w:rsidP="00FE01FF">
            <w:pPr>
              <w:jc w:val="both"/>
              <w:rPr>
                <w:rFonts w:eastAsiaTheme="minorEastAsia"/>
              </w:rPr>
            </w:pPr>
            <w:r>
              <w:rPr>
                <w:rFonts w:eastAsiaTheme="minorEastAsia"/>
              </w:rPr>
              <w:t>2.</w:t>
            </w:r>
            <w:r>
              <w:t xml:space="preserve"> </w:t>
            </w:r>
            <w:r w:rsidRPr="00FE01FF">
              <w:rPr>
                <w:rFonts w:eastAsiaTheme="minorEastAsia"/>
              </w:rPr>
              <w:t>Navedeno je prihvatljivo, pri čemu treba voditi računa za sve prihvatljive izdatke da su nastali kod Korisnika i, ako je primjenjivo, partnera na projektu. Uz navedeno, napominjemo kako se navedeni trošak smatra ostalim prihvatljivim troškom projekta, pa za navedeni nije potrebno dostavljati popratnu dokumentaciju s obzirom da se odnosi na trošak projekta izračunat primjenom fiksne stope</w:t>
            </w:r>
            <w:r w:rsidR="00E71741">
              <w:rPr>
                <w:rFonts w:eastAsiaTheme="minorEastAsia"/>
              </w:rPr>
              <w:t>.</w:t>
            </w:r>
          </w:p>
        </w:tc>
      </w:tr>
      <w:tr w:rsidR="4E76062A" w:rsidRPr="00EA6E76" w14:paraId="1875E45D" w14:textId="77777777" w:rsidTr="26CC0193">
        <w:trPr>
          <w:jc w:val="center"/>
        </w:trPr>
        <w:tc>
          <w:tcPr>
            <w:tcW w:w="1215" w:type="dxa"/>
          </w:tcPr>
          <w:p w14:paraId="1FC78D6A" w14:textId="695DCCE9" w:rsidR="713B5ECC" w:rsidRPr="00EA6E76" w:rsidRDefault="713B5ECC" w:rsidP="6D4A2B6D">
            <w:pPr>
              <w:jc w:val="center"/>
              <w:rPr>
                <w:rFonts w:eastAsia="Calibri" w:cs="Times New Roman"/>
              </w:rPr>
            </w:pPr>
            <w:r w:rsidRPr="6D4A2B6D">
              <w:rPr>
                <w:rFonts w:eastAsia="Calibri" w:cs="Times New Roman"/>
              </w:rPr>
              <w:lastRenderedPageBreak/>
              <w:t>5.</w:t>
            </w:r>
          </w:p>
        </w:tc>
        <w:tc>
          <w:tcPr>
            <w:tcW w:w="4553" w:type="dxa"/>
          </w:tcPr>
          <w:p w14:paraId="0580A4B4" w14:textId="7BB885BC" w:rsidR="002D258A" w:rsidRPr="002D258A" w:rsidRDefault="002D258A" w:rsidP="002D258A">
            <w:pPr>
              <w:rPr>
                <w:rFonts w:eastAsia="Calibri" w:cs="Calibri"/>
              </w:rPr>
            </w:pPr>
            <w:r w:rsidRPr="002D258A">
              <w:rPr>
                <w:rFonts w:eastAsia="Calibri" w:cs="Calibri"/>
              </w:rPr>
              <w:t>Da li trošak goriva kod provedbe aktivnosti i usluga mobilnog tima, koordinatora i socijalnog mentora  pišemo pod elemente ili u ostali trošak (40%) ?</w:t>
            </w:r>
          </w:p>
          <w:p w14:paraId="36B1861E" w14:textId="6673043B" w:rsidR="4E76062A" w:rsidRPr="00EA6E76" w:rsidRDefault="4E76062A" w:rsidP="00F87091">
            <w:pPr>
              <w:jc w:val="both"/>
              <w:rPr>
                <w:rFonts w:ascii="Times New Roman" w:eastAsia="Times New Roman" w:hAnsi="Times New Roman" w:cs="Times New Roman"/>
                <w:sz w:val="24"/>
                <w:szCs w:val="24"/>
                <w:highlight w:val="yellow"/>
              </w:rPr>
            </w:pPr>
          </w:p>
        </w:tc>
        <w:tc>
          <w:tcPr>
            <w:tcW w:w="4297" w:type="dxa"/>
          </w:tcPr>
          <w:p w14:paraId="4BE583F1" w14:textId="6E3F2430" w:rsidR="4E76062A" w:rsidRPr="00EA6E76" w:rsidRDefault="00E71741" w:rsidP="001F2314">
            <w:pPr>
              <w:jc w:val="both"/>
              <w:rPr>
                <w:rFonts w:eastAsiaTheme="minorEastAsia"/>
              </w:rPr>
            </w:pPr>
            <w:r>
              <w:rPr>
                <w:rFonts w:eastAsiaTheme="minorEastAsia"/>
              </w:rPr>
              <w:t>Troškovi prijevoza na posao i s posla za osoblje koje je zaposleno na projektnim aktivnostima smatra se izravnim troškom osoblja te isti potražujete zasebno i dostavljate odgovarajuću dokaznu dokumentaciju. Troškovi službenih putovanja, kao i neizravni troškovi, smatraju se ostalim prihvatljivim troškovima te za iste nije potrebno dostavljati popratnu dokumentaciju s obzirom da se odnosi na troškove projekta izračunate primjenom fiksne stope.</w:t>
            </w:r>
          </w:p>
        </w:tc>
      </w:tr>
      <w:tr w:rsidR="16ED656E" w14:paraId="7F52E16D" w14:textId="77777777" w:rsidTr="26CC0193">
        <w:trPr>
          <w:jc w:val="center"/>
        </w:trPr>
        <w:tc>
          <w:tcPr>
            <w:tcW w:w="1215" w:type="dxa"/>
          </w:tcPr>
          <w:p w14:paraId="60298132" w14:textId="7E837C32" w:rsidR="489D80DC" w:rsidRDefault="489D80DC" w:rsidP="6D4A2B6D">
            <w:pPr>
              <w:jc w:val="center"/>
              <w:rPr>
                <w:rFonts w:eastAsia="Calibri" w:cs="Times New Roman"/>
              </w:rPr>
            </w:pPr>
            <w:r w:rsidRPr="6D4A2B6D">
              <w:rPr>
                <w:rFonts w:eastAsia="Calibri" w:cs="Times New Roman"/>
              </w:rPr>
              <w:t>6.</w:t>
            </w:r>
          </w:p>
        </w:tc>
        <w:tc>
          <w:tcPr>
            <w:tcW w:w="4553" w:type="dxa"/>
          </w:tcPr>
          <w:p w14:paraId="7F8E05D6" w14:textId="6485E40A" w:rsidR="002F20AB" w:rsidRPr="002F20AB" w:rsidRDefault="002F20AB" w:rsidP="002F20AB">
            <w:pPr>
              <w:jc w:val="both"/>
              <w:rPr>
                <w:rFonts w:eastAsia="Calibri" w:cs="Calibri"/>
              </w:rPr>
            </w:pPr>
            <w:r w:rsidRPr="002F20AB">
              <w:rPr>
                <w:rFonts w:eastAsia="Calibri" w:cs="Calibri"/>
              </w:rPr>
              <w:t>Smije li se Obrazac A izvesti iz MIS sustava prije 03.08.2020, 09:00 sati (vrijeme otkad je dopuštena predaja projektnih prijedloga)?</w:t>
            </w:r>
          </w:p>
          <w:p w14:paraId="08B388FF" w14:textId="7B87ACB7" w:rsidR="16ED656E" w:rsidRDefault="16ED656E" w:rsidP="00F87091">
            <w:pPr>
              <w:jc w:val="both"/>
              <w:rPr>
                <w:rFonts w:ascii="Times New Roman" w:eastAsia="Times New Roman" w:hAnsi="Times New Roman" w:cs="Times New Roman"/>
                <w:sz w:val="24"/>
                <w:szCs w:val="24"/>
                <w:highlight w:val="yellow"/>
              </w:rPr>
            </w:pPr>
          </w:p>
        </w:tc>
        <w:tc>
          <w:tcPr>
            <w:tcW w:w="4297" w:type="dxa"/>
          </w:tcPr>
          <w:p w14:paraId="50A9DFA1" w14:textId="77777777" w:rsidR="16ED656E" w:rsidRDefault="002F20AB" w:rsidP="16ED656E">
            <w:pPr>
              <w:jc w:val="both"/>
              <w:rPr>
                <w:rFonts w:eastAsia="Calibri" w:cs="Calibri"/>
              </w:rPr>
            </w:pPr>
            <w:r w:rsidRPr="002F20AB">
              <w:rPr>
                <w:rFonts w:eastAsia="Calibri" w:cs="Calibri"/>
              </w:rPr>
              <w:t>Definirano vrijeme predaje projektnog prijedloga, sa svim popisanim prilozima i obrascima, podrazumijeva predaju u poštanskom uredu ili osobno, kako je definirano točkom 5.1. Uputa za prijavitelje.</w:t>
            </w:r>
          </w:p>
          <w:p w14:paraId="30A3CC9F" w14:textId="1FF506B2" w:rsidR="002F20AB" w:rsidRDefault="002F20AB" w:rsidP="16ED656E">
            <w:pPr>
              <w:jc w:val="both"/>
              <w:rPr>
                <w:rFonts w:eastAsia="Calibri" w:cs="Calibri"/>
              </w:rPr>
            </w:pPr>
            <w:r>
              <w:rPr>
                <w:rFonts w:eastAsia="Calibri" w:cs="Calibri"/>
              </w:rPr>
              <w:t>Dakle, Prijavni obrazac A moguće je izvesti iz MIS-a prije navedenoga vremena.</w:t>
            </w:r>
          </w:p>
        </w:tc>
      </w:tr>
      <w:tr w:rsidR="26CC0193" w14:paraId="0DE9063D" w14:textId="77777777" w:rsidTr="26CC0193">
        <w:trPr>
          <w:jc w:val="center"/>
        </w:trPr>
        <w:tc>
          <w:tcPr>
            <w:tcW w:w="1215" w:type="dxa"/>
          </w:tcPr>
          <w:p w14:paraId="31DA9B0D" w14:textId="0964963B" w:rsidR="70ABEA4D" w:rsidRDefault="70ABEA4D" w:rsidP="26CC0193">
            <w:pPr>
              <w:jc w:val="center"/>
              <w:rPr>
                <w:rFonts w:eastAsia="Calibri" w:cs="Times New Roman"/>
              </w:rPr>
            </w:pPr>
            <w:r w:rsidRPr="26CC0193">
              <w:rPr>
                <w:rFonts w:eastAsia="Calibri" w:cs="Times New Roman"/>
              </w:rPr>
              <w:t>7.</w:t>
            </w:r>
          </w:p>
        </w:tc>
        <w:tc>
          <w:tcPr>
            <w:tcW w:w="4553" w:type="dxa"/>
          </w:tcPr>
          <w:p w14:paraId="1300B398" w14:textId="77777777" w:rsidR="002F20AB" w:rsidRPr="002F20AB" w:rsidRDefault="002F20AB" w:rsidP="002F20AB">
            <w:pPr>
              <w:jc w:val="both"/>
              <w:rPr>
                <w:rFonts w:eastAsia="Calibri" w:cs="Calibri"/>
              </w:rPr>
            </w:pPr>
            <w:r w:rsidRPr="002F20AB">
              <w:rPr>
                <w:rFonts w:eastAsia="Calibri" w:cs="Calibri"/>
              </w:rPr>
              <w:t>Udruga s trenutno 0 zaposlenih osoba željela bi se prijaviti na natječaj Pronađi me UP.01.2.0.04.</w:t>
            </w:r>
          </w:p>
          <w:p w14:paraId="1CF69627" w14:textId="77777777" w:rsidR="002F20AB" w:rsidRPr="002F20AB" w:rsidRDefault="002F20AB" w:rsidP="002F20AB">
            <w:pPr>
              <w:jc w:val="both"/>
              <w:rPr>
                <w:rFonts w:eastAsia="Calibri" w:cs="Calibri"/>
              </w:rPr>
            </w:pPr>
          </w:p>
          <w:p w14:paraId="49BB2007" w14:textId="3AEB1808" w:rsidR="26CC0193" w:rsidRPr="002F20AB" w:rsidRDefault="002F20AB" w:rsidP="002F20AB">
            <w:pPr>
              <w:jc w:val="both"/>
              <w:rPr>
                <w:rFonts w:eastAsia="Calibri" w:cs="Calibri"/>
              </w:rPr>
            </w:pPr>
            <w:r w:rsidRPr="002F20AB">
              <w:rPr>
                <w:rFonts w:eastAsia="Calibri" w:cs="Calibri"/>
              </w:rPr>
              <w:t xml:space="preserve">Da li je udruga s 0 zaposlenih prihvatljiv prijavitelj? Udruga ima namjeru novog zapošljavanja kroz projekt. Na koji način će udruga osigurati dokaze o visini plaće </w:t>
            </w:r>
            <w:r w:rsidRPr="002F20AB">
              <w:rPr>
                <w:rFonts w:eastAsia="Calibri" w:cs="Calibri"/>
              </w:rPr>
              <w:lastRenderedPageBreak/>
              <w:t>novozaposlenih?</w:t>
            </w:r>
          </w:p>
        </w:tc>
        <w:tc>
          <w:tcPr>
            <w:tcW w:w="4297" w:type="dxa"/>
          </w:tcPr>
          <w:p w14:paraId="1A314287" w14:textId="07830BDA" w:rsidR="26CC0193" w:rsidRDefault="001E666B" w:rsidP="001E666B">
            <w:pPr>
              <w:jc w:val="both"/>
              <w:rPr>
                <w:rFonts w:eastAsia="Calibri" w:cs="Calibri"/>
              </w:rPr>
            </w:pPr>
            <w:r>
              <w:rPr>
                <w:rFonts w:eastAsia="Calibri" w:cs="Calibri"/>
              </w:rPr>
              <w:lastRenderedPageBreak/>
              <w:t xml:space="preserve">Prijavitelj kroz Obrazac 2 </w:t>
            </w:r>
            <w:r w:rsidRPr="001E666B">
              <w:rPr>
                <w:rFonts w:eastAsia="Calibri" w:cs="Calibri"/>
              </w:rPr>
              <w:t>Izjav</w:t>
            </w:r>
            <w:r>
              <w:rPr>
                <w:rFonts w:eastAsia="Calibri" w:cs="Calibri"/>
              </w:rPr>
              <w:t>u</w:t>
            </w:r>
            <w:r w:rsidRPr="001E666B">
              <w:rPr>
                <w:rFonts w:eastAsia="Calibri" w:cs="Calibri"/>
              </w:rPr>
              <w:t xml:space="preserve"> prijavitelja o istinitosti podataka, izbjegavanju dvostrukog financiranja i ispunjavanju preduvjeta za sudjelovanje u postupku dodjele bespovratnih sredstava</w:t>
            </w:r>
            <w:r>
              <w:rPr>
                <w:rFonts w:eastAsia="Calibri" w:cs="Calibri"/>
              </w:rPr>
              <w:t xml:space="preserve"> kao i kroz opis projektnog prijedloga mora dokazati da </w:t>
            </w:r>
            <w:r w:rsidRPr="001E666B">
              <w:rPr>
                <w:rFonts w:eastAsia="Calibri" w:cs="Calibri"/>
              </w:rPr>
              <w:t xml:space="preserve">posjeduje pravni, financijski i operativni </w:t>
            </w:r>
            <w:r w:rsidRPr="001E666B">
              <w:rPr>
                <w:rFonts w:eastAsia="Calibri" w:cs="Calibri"/>
              </w:rPr>
              <w:lastRenderedPageBreak/>
              <w:t>kapacitet za provedbu projekta</w:t>
            </w:r>
            <w:r>
              <w:rPr>
                <w:rFonts w:eastAsia="Calibri" w:cs="Calibri"/>
              </w:rPr>
              <w:t>. Isto je i jedno od pitanja kojim se kvalitativno procjenjuje dostavljeni projektni prijedlog. Potrebno je stoga dobro obrazložiti da ste u mogućnosti provesti planirane aktivnosti.</w:t>
            </w:r>
          </w:p>
          <w:p w14:paraId="496A7127" w14:textId="1383BF89" w:rsidR="00E71741" w:rsidRDefault="00E71741" w:rsidP="001E666B">
            <w:pPr>
              <w:jc w:val="both"/>
              <w:rPr>
                <w:rFonts w:eastAsia="Calibri" w:cs="Calibri"/>
              </w:rPr>
            </w:pPr>
          </w:p>
          <w:p w14:paraId="359AF7E5" w14:textId="47039302" w:rsidR="001E666B" w:rsidRDefault="00E71741">
            <w:pPr>
              <w:jc w:val="both"/>
              <w:rPr>
                <w:rFonts w:eastAsia="Calibri" w:cs="Calibri"/>
              </w:rPr>
            </w:pPr>
            <w:r w:rsidRPr="00E71741">
              <w:rPr>
                <w:rFonts w:eastAsia="Calibri" w:cs="Calibri"/>
              </w:rPr>
              <w:t>Potkrepljujućom dokumentacijom vezanom za izdatke za rad na temelju radnog odnosa smatraju se:</w:t>
            </w:r>
            <w:r>
              <w:rPr>
                <w:rFonts w:eastAsia="Calibri" w:cs="Calibri"/>
              </w:rPr>
              <w:t xml:space="preserve"> </w:t>
            </w:r>
            <w:r w:rsidRPr="00E71741">
              <w:rPr>
                <w:rFonts w:eastAsia="Calibri" w:cs="Calibri"/>
              </w:rPr>
              <w:t>Ugovor o radu</w:t>
            </w:r>
            <w:r>
              <w:rPr>
                <w:rFonts w:eastAsia="Calibri" w:cs="Calibri"/>
              </w:rPr>
              <w:t xml:space="preserve"> </w:t>
            </w:r>
            <w:r w:rsidRPr="00E71741">
              <w:rPr>
                <w:rFonts w:eastAsia="Calibri" w:cs="Calibri"/>
              </w:rPr>
              <w:t>/</w:t>
            </w:r>
            <w:r>
              <w:rPr>
                <w:rFonts w:eastAsia="Calibri" w:cs="Calibri"/>
              </w:rPr>
              <w:t xml:space="preserve"> </w:t>
            </w:r>
            <w:r w:rsidRPr="00E71741">
              <w:rPr>
                <w:rFonts w:eastAsia="Calibri" w:cs="Calibri"/>
              </w:rPr>
              <w:t>Dodatak</w:t>
            </w:r>
            <w:r>
              <w:rPr>
                <w:rFonts w:eastAsia="Calibri" w:cs="Calibri"/>
              </w:rPr>
              <w:t xml:space="preserve"> </w:t>
            </w:r>
            <w:r w:rsidRPr="00E71741">
              <w:rPr>
                <w:rFonts w:eastAsia="Calibri" w:cs="Calibri"/>
              </w:rPr>
              <w:t>/</w:t>
            </w:r>
            <w:r>
              <w:rPr>
                <w:rFonts w:eastAsia="Calibri" w:cs="Calibri"/>
              </w:rPr>
              <w:t xml:space="preserve"> </w:t>
            </w:r>
            <w:r w:rsidRPr="00E71741">
              <w:rPr>
                <w:rFonts w:eastAsia="Calibri" w:cs="Calibri"/>
              </w:rPr>
              <w:t>Rješenje o rasporedu na radno mjesto</w:t>
            </w:r>
            <w:r>
              <w:rPr>
                <w:rFonts w:eastAsia="Calibri" w:cs="Calibri"/>
              </w:rPr>
              <w:t xml:space="preserve">, </w:t>
            </w:r>
            <w:r w:rsidRPr="00E71741">
              <w:rPr>
                <w:rFonts w:eastAsia="Calibri" w:cs="Calibri"/>
              </w:rPr>
              <w:t>Odluka o imenovanju projektnog tima iz koje je vidljiv postotak rada na projektu</w:t>
            </w:r>
            <w:r>
              <w:rPr>
                <w:rFonts w:eastAsia="Calibri" w:cs="Calibri"/>
              </w:rPr>
              <w:t xml:space="preserve">, </w:t>
            </w:r>
            <w:r w:rsidRPr="00E71741">
              <w:rPr>
                <w:rFonts w:eastAsia="Calibri" w:cs="Calibri"/>
              </w:rPr>
              <w:t>obračunska lista plaće</w:t>
            </w:r>
            <w:r>
              <w:rPr>
                <w:rFonts w:eastAsia="Calibri" w:cs="Calibri"/>
              </w:rPr>
              <w:t xml:space="preserve">, </w:t>
            </w:r>
            <w:r w:rsidRPr="00E71741">
              <w:rPr>
                <w:rFonts w:eastAsia="Calibri" w:cs="Calibri"/>
              </w:rPr>
              <w:t>dokaz o plaćanju (izvod) i/ili drugi dokument jednake dokazne vrijednosti (nalog za prijenos, rekapitulacija ili sl.)</w:t>
            </w:r>
            <w:r>
              <w:rPr>
                <w:rFonts w:eastAsia="Calibri" w:cs="Calibri"/>
              </w:rPr>
              <w:t>,</w:t>
            </w:r>
            <w:r w:rsidRPr="00E71741">
              <w:rPr>
                <w:rFonts w:eastAsia="Calibri" w:cs="Calibri"/>
              </w:rPr>
              <w:t xml:space="preserve"> JOPPD obrazac</w:t>
            </w:r>
            <w:r>
              <w:rPr>
                <w:rFonts w:eastAsia="Calibri" w:cs="Calibri"/>
              </w:rPr>
              <w:t xml:space="preserve">, </w:t>
            </w:r>
            <w:r w:rsidRPr="00E71741">
              <w:rPr>
                <w:rFonts w:eastAsia="Calibri" w:cs="Calibri"/>
              </w:rPr>
              <w:t>interni akti, ako je primjenjivo</w:t>
            </w:r>
            <w:r>
              <w:rPr>
                <w:rFonts w:eastAsia="Calibri" w:cs="Calibri"/>
              </w:rPr>
              <w:t>,</w:t>
            </w:r>
            <w:r w:rsidRPr="00E71741">
              <w:rPr>
                <w:rFonts w:eastAsia="Calibri" w:cs="Calibri"/>
              </w:rPr>
              <w:t xml:space="preserve"> dokument u kojem je utvrđen fiksni postotak radnog vremena za osobu koja na projektu radi dio svog radnog vremena, ako je primjenjivo</w:t>
            </w:r>
            <w:r>
              <w:rPr>
                <w:rFonts w:eastAsia="Calibri" w:cs="Calibri"/>
              </w:rPr>
              <w:t xml:space="preserve">, </w:t>
            </w:r>
            <w:r w:rsidRPr="00E71741">
              <w:rPr>
                <w:rFonts w:eastAsia="Calibri" w:cs="Calibri"/>
              </w:rPr>
              <w:t>Izvješće o radu</w:t>
            </w:r>
            <w:r>
              <w:rPr>
                <w:rFonts w:eastAsia="Calibri" w:cs="Calibri"/>
              </w:rPr>
              <w:t>, ako je primjenjivo.</w:t>
            </w:r>
          </w:p>
        </w:tc>
      </w:tr>
      <w:tr w:rsidR="26CC0193" w14:paraId="583B8C5B" w14:textId="77777777" w:rsidTr="26CC0193">
        <w:trPr>
          <w:jc w:val="center"/>
        </w:trPr>
        <w:tc>
          <w:tcPr>
            <w:tcW w:w="1215" w:type="dxa"/>
          </w:tcPr>
          <w:p w14:paraId="798B4BA7" w14:textId="2B0871BA" w:rsidR="70ABEA4D" w:rsidRDefault="70ABEA4D" w:rsidP="26CC0193">
            <w:pPr>
              <w:jc w:val="center"/>
              <w:rPr>
                <w:rFonts w:eastAsia="Calibri" w:cs="Times New Roman"/>
              </w:rPr>
            </w:pPr>
            <w:r w:rsidRPr="26CC0193">
              <w:rPr>
                <w:rFonts w:eastAsia="Calibri" w:cs="Times New Roman"/>
              </w:rPr>
              <w:lastRenderedPageBreak/>
              <w:t>8.</w:t>
            </w:r>
          </w:p>
        </w:tc>
        <w:tc>
          <w:tcPr>
            <w:tcW w:w="4553" w:type="dxa"/>
          </w:tcPr>
          <w:p w14:paraId="32C018B8" w14:textId="23CC7DE1" w:rsidR="002F20AB" w:rsidRPr="002F20AB" w:rsidRDefault="002F20AB" w:rsidP="002F20AB">
            <w:pPr>
              <w:jc w:val="both"/>
              <w:rPr>
                <w:rFonts w:eastAsia="Calibri" w:cs="Calibri"/>
              </w:rPr>
            </w:pPr>
            <w:r w:rsidRPr="002F20AB">
              <w:rPr>
                <w:rFonts w:eastAsia="Calibri" w:cs="Calibri"/>
              </w:rPr>
              <w:t>Za potrebe provedbe projekta n</w:t>
            </w:r>
            <w:r w:rsidR="00A9315B">
              <w:rPr>
                <w:rFonts w:eastAsia="Calibri" w:cs="Calibri"/>
              </w:rPr>
              <w:t>a ovom pozivu za obavezne ciljn</w:t>
            </w:r>
            <w:r w:rsidRPr="002F20AB">
              <w:rPr>
                <w:rFonts w:eastAsia="Calibri" w:cs="Calibri"/>
              </w:rPr>
              <w:t xml:space="preserve">e skupine imamo potrebu adaptacije dijela prostora u dva sanitarna čvora. U prostoru od 224 m2 provodimo aktivnosti za mlade s teškoćama u razvoju i psihosocijalnom funkcioniranju u NEET situaciji, no imamo samo jedan sanitarni čvor. U okviru programa klub mladih sudjeluje u prosjeku 20-ak korisnika, no sa novim sadržajem u “centru za mlade osobe u NEET statusu” povećava se skoro dvostruko broj korisnika, pa postojeći sanitarni čvor nije dostatan. Je li moguće planirati adaptaciju jedne prostorije u dodatne sanitarne čvorove koji bi povećali kvalitetu usluge i samog projekta na koji se prijavljujemo? Navedeni troškovi su direktno povezani s ostvarivanjem ciljeva i aktivnosti projekta, odnosno omogućuju neometani rad na projektnim aktivnostima, a dodatno omogućavaju kvalitetnije pružanje usluge u svakodnevnom radu udruge. </w:t>
            </w:r>
          </w:p>
          <w:p w14:paraId="5D45DDA4" w14:textId="7705E4D8" w:rsidR="26CC0193" w:rsidRPr="002F20AB" w:rsidRDefault="26CC0193" w:rsidP="002F20AB">
            <w:pPr>
              <w:jc w:val="both"/>
              <w:rPr>
                <w:rFonts w:eastAsia="Calibri" w:cs="Calibri"/>
              </w:rPr>
            </w:pPr>
          </w:p>
        </w:tc>
        <w:tc>
          <w:tcPr>
            <w:tcW w:w="4297" w:type="dxa"/>
          </w:tcPr>
          <w:p w14:paraId="406557DA" w14:textId="09B49A53" w:rsidR="26CC0193" w:rsidRDefault="00D36520">
            <w:pPr>
              <w:jc w:val="both"/>
              <w:rPr>
                <w:rFonts w:eastAsia="Calibri" w:cs="Calibri"/>
              </w:rPr>
            </w:pPr>
            <w:r w:rsidRPr="00092E72">
              <w:rPr>
                <w:rFonts w:eastAsiaTheme="minorEastAsia"/>
              </w:rPr>
              <w:t>Adaptacija prostora nije predviđena aktivnost u sklopu ovog poziva</w:t>
            </w:r>
            <w:r w:rsidR="00BA1441">
              <w:rPr>
                <w:rFonts w:eastAsiaTheme="minorEastAsia"/>
              </w:rPr>
              <w:t>,</w:t>
            </w:r>
            <w:r w:rsidR="009E774C">
              <w:rPr>
                <w:rFonts w:eastAsiaTheme="minorEastAsia"/>
              </w:rPr>
              <w:t xml:space="preserve"> niti se smatra da bi ista bila povezana s ostvarivanjem općeg/specifičnog cilja Poziva</w:t>
            </w:r>
            <w:r w:rsidRPr="009E774C">
              <w:rPr>
                <w:rFonts w:eastAsiaTheme="minorEastAsia"/>
              </w:rPr>
              <w:t>.</w:t>
            </w:r>
          </w:p>
        </w:tc>
      </w:tr>
      <w:tr w:rsidR="002F20AB" w14:paraId="5FD765AE" w14:textId="77777777" w:rsidTr="26CC0193">
        <w:trPr>
          <w:jc w:val="center"/>
        </w:trPr>
        <w:tc>
          <w:tcPr>
            <w:tcW w:w="1215" w:type="dxa"/>
          </w:tcPr>
          <w:p w14:paraId="6E59F35B" w14:textId="0E7C3182" w:rsidR="002F20AB" w:rsidRPr="26CC0193" w:rsidRDefault="00F17516" w:rsidP="26CC0193">
            <w:pPr>
              <w:jc w:val="center"/>
              <w:rPr>
                <w:rFonts w:eastAsia="Calibri" w:cs="Times New Roman"/>
              </w:rPr>
            </w:pPr>
            <w:r>
              <w:rPr>
                <w:rFonts w:eastAsia="Calibri" w:cs="Times New Roman"/>
              </w:rPr>
              <w:t>9.</w:t>
            </w:r>
          </w:p>
        </w:tc>
        <w:tc>
          <w:tcPr>
            <w:tcW w:w="4553" w:type="dxa"/>
          </w:tcPr>
          <w:p w14:paraId="139E9BC5" w14:textId="77777777" w:rsidR="002F20AB" w:rsidRPr="002F20AB" w:rsidRDefault="002F20AB" w:rsidP="002F20AB">
            <w:pPr>
              <w:jc w:val="both"/>
              <w:rPr>
                <w:rFonts w:eastAsia="Calibri" w:cs="Calibri"/>
              </w:rPr>
            </w:pPr>
            <w:r w:rsidRPr="002F20AB">
              <w:rPr>
                <w:rFonts w:eastAsia="Calibri" w:cs="Calibri"/>
              </w:rPr>
              <w:t>Da li ciljana skupina može imati prebivalište u nekoj drugoj županiji od one koja je prijavljena projektom.</w:t>
            </w:r>
          </w:p>
          <w:p w14:paraId="46CA832C" w14:textId="77777777" w:rsidR="002F20AB" w:rsidRPr="002F20AB" w:rsidRDefault="002F20AB" w:rsidP="002F20AB">
            <w:pPr>
              <w:jc w:val="both"/>
              <w:rPr>
                <w:rFonts w:eastAsia="Calibri" w:cs="Calibri"/>
              </w:rPr>
            </w:pPr>
          </w:p>
          <w:p w14:paraId="62170813" w14:textId="77777777" w:rsidR="002F20AB" w:rsidRPr="002F20AB" w:rsidRDefault="002F20AB" w:rsidP="002F20AB">
            <w:pPr>
              <w:jc w:val="both"/>
              <w:rPr>
                <w:rFonts w:eastAsia="Calibri" w:cs="Calibri"/>
              </w:rPr>
            </w:pPr>
            <w:r w:rsidRPr="002F20AB">
              <w:rPr>
                <w:rFonts w:eastAsia="Calibri" w:cs="Calibri"/>
              </w:rPr>
              <w:t>Npr. mlada osoba je trenutno u Zagrebu i sudjeluje na projektu, a prebivalište koje joj se nalazi na osobnoj je u Sisku.</w:t>
            </w:r>
          </w:p>
          <w:p w14:paraId="0BD9E971" w14:textId="77777777" w:rsidR="002F20AB" w:rsidRPr="002F20AB" w:rsidRDefault="002F20AB" w:rsidP="002F20AB">
            <w:pPr>
              <w:jc w:val="both"/>
              <w:rPr>
                <w:rFonts w:eastAsia="Calibri" w:cs="Calibri"/>
              </w:rPr>
            </w:pPr>
          </w:p>
        </w:tc>
        <w:tc>
          <w:tcPr>
            <w:tcW w:w="4297" w:type="dxa"/>
          </w:tcPr>
          <w:p w14:paraId="41DD3F6F" w14:textId="02F7432F" w:rsidR="002F20AB" w:rsidRDefault="00A9315B" w:rsidP="26CC0193">
            <w:pPr>
              <w:jc w:val="both"/>
              <w:rPr>
                <w:rFonts w:eastAsia="Calibri" w:cs="Calibri"/>
              </w:rPr>
            </w:pPr>
            <w:r>
              <w:rPr>
                <w:rFonts w:eastAsia="Calibri" w:cs="Calibri"/>
              </w:rPr>
              <w:t>Uputama za prijavitelje nije određeno gdje pripadnik ciljane skupine mora imati prebivalište.</w:t>
            </w:r>
          </w:p>
        </w:tc>
      </w:tr>
      <w:tr w:rsidR="00A94672" w14:paraId="2D5B5064" w14:textId="77777777" w:rsidTr="26CC0193">
        <w:trPr>
          <w:jc w:val="center"/>
        </w:trPr>
        <w:tc>
          <w:tcPr>
            <w:tcW w:w="1215" w:type="dxa"/>
          </w:tcPr>
          <w:p w14:paraId="67F6219C" w14:textId="2327E1E6" w:rsidR="00A94672" w:rsidRDefault="00A94672" w:rsidP="26CC0193">
            <w:pPr>
              <w:jc w:val="center"/>
              <w:rPr>
                <w:rFonts w:eastAsia="Calibri" w:cs="Times New Roman"/>
              </w:rPr>
            </w:pPr>
            <w:r>
              <w:rPr>
                <w:rFonts w:eastAsia="Calibri" w:cs="Times New Roman"/>
              </w:rPr>
              <w:lastRenderedPageBreak/>
              <w:t xml:space="preserve">10. </w:t>
            </w:r>
          </w:p>
        </w:tc>
        <w:tc>
          <w:tcPr>
            <w:tcW w:w="4553" w:type="dxa"/>
          </w:tcPr>
          <w:p w14:paraId="4C11F8AA" w14:textId="77777777" w:rsidR="00A94672" w:rsidRPr="001B7B7D" w:rsidRDefault="00A94672" w:rsidP="00A94672">
            <w:pPr>
              <w:jc w:val="both"/>
              <w:rPr>
                <w:rFonts w:eastAsia="Calibri" w:cs="Calibri"/>
              </w:rPr>
            </w:pPr>
            <w:r w:rsidRPr="001B7B7D">
              <w:rPr>
                <w:rFonts w:eastAsia="Calibri" w:cs="Calibri"/>
              </w:rPr>
              <w:t xml:space="preserve">1. prvo pitanje vezano je uz fusnotu 59, str. 44 i </w:t>
            </w:r>
            <w:proofErr w:type="spellStart"/>
            <w:r w:rsidRPr="001B7B7D">
              <w:rPr>
                <w:rFonts w:eastAsia="Calibri" w:cs="Calibri"/>
              </w:rPr>
              <w:t>merljivi</w:t>
            </w:r>
            <w:proofErr w:type="spellEnd"/>
            <w:r w:rsidRPr="001B7B7D">
              <w:rPr>
                <w:rFonts w:eastAsia="Calibri" w:cs="Calibri"/>
              </w:rPr>
              <w:t xml:space="preserve"> ishod u El. 3, A.3. Broj pripadnika ciljane skupine uključenih u verificirane programe obrazovanja odraslih.</w:t>
            </w:r>
          </w:p>
          <w:p w14:paraId="687D6FDE" w14:textId="77777777" w:rsidR="00A94672" w:rsidRPr="001B7B7D" w:rsidRDefault="00A94672" w:rsidP="00A94672">
            <w:pPr>
              <w:jc w:val="both"/>
              <w:rPr>
                <w:rFonts w:eastAsia="Calibri" w:cs="Calibri"/>
              </w:rPr>
            </w:pPr>
            <w:r w:rsidRPr="001B7B7D">
              <w:rPr>
                <w:rFonts w:eastAsia="Calibri" w:cs="Calibri"/>
              </w:rPr>
              <w:t xml:space="preserve">U fusnoti je navedeno da ako neki pripadnik ciljane skupine ne dovrši verificirani program, da se isti neće brojati u vrijednost mjerljivog ishoda. Iz našeg iskustva projekata i iskustva učilišta koja smo kontaktirali za informativnu ponudu, postotak polaznika upisanih u različite obrazovne programe u sklopu EU natječaja nikada nije 100 %. Dapače, niti u redovnom obrazovanju odraslih (SŠ nadalje) ne postoji prolaznost (završenost) od 100 %. Iz pisma jednog učilišta o radu s ciljanim skupinama u obrazovnim aktivnostima (verificirani programi) na EU projektima: "postotak iz našeg iskustva varira između 55 % i 95 %". </w:t>
            </w:r>
          </w:p>
          <w:p w14:paraId="2F3976E2" w14:textId="77777777" w:rsidR="00A94672" w:rsidRPr="001B7B7D" w:rsidRDefault="00A94672" w:rsidP="00A94672">
            <w:pPr>
              <w:jc w:val="both"/>
              <w:rPr>
                <w:rFonts w:eastAsia="Calibri" w:cs="Calibri"/>
              </w:rPr>
            </w:pPr>
            <w:r w:rsidRPr="001B7B7D">
              <w:rPr>
                <w:rFonts w:eastAsia="Calibri" w:cs="Calibri"/>
              </w:rPr>
              <w:t>U slučaju verificiranih programa ne može odgovor biti da se trošak dijeli između prijavitelja i partnera, budući da iz onoga kako mi razumijemo natječajnu dokumentaciju i objašnjenja o pokazateljima, obrazovanje podliježe javnoj nabavi, a ne partnerskom suodnosu. Isto tako, nije jasno zašto bi onda financijske korekcije snosili samo prijavitelj i neobavezni partneri, ali ne isto tako i obavezan partner.</w:t>
            </w:r>
          </w:p>
          <w:p w14:paraId="21F337DE" w14:textId="0AB30C01" w:rsidR="009703B4" w:rsidRPr="001B7B7D" w:rsidRDefault="00A94672" w:rsidP="00A94672">
            <w:pPr>
              <w:jc w:val="both"/>
              <w:rPr>
                <w:rFonts w:eastAsia="Calibri" w:cs="Calibri"/>
              </w:rPr>
            </w:pPr>
            <w:r w:rsidRPr="001B7B7D">
              <w:rPr>
                <w:rFonts w:eastAsia="Calibri" w:cs="Calibri"/>
              </w:rPr>
              <w:t xml:space="preserve">Pitanja: </w:t>
            </w:r>
          </w:p>
          <w:p w14:paraId="73C8B925" w14:textId="77777777" w:rsidR="00A94672" w:rsidRPr="001B7B7D" w:rsidRDefault="00A94672" w:rsidP="00A94672">
            <w:pPr>
              <w:jc w:val="both"/>
              <w:rPr>
                <w:rFonts w:eastAsia="Calibri" w:cs="Calibri"/>
              </w:rPr>
            </w:pPr>
            <w:r w:rsidRPr="001B7B7D">
              <w:rPr>
                <w:rFonts w:eastAsia="Calibri" w:cs="Calibri"/>
              </w:rPr>
              <w:t>A1. Zašto očekujete da bi rezultati na ovom pozivu, u radu sa skupinom koja je vrlo zahtjevna, bili 100 %?</w:t>
            </w:r>
          </w:p>
          <w:p w14:paraId="7673A9A3" w14:textId="77777777" w:rsidR="00A94672" w:rsidRPr="001B7B7D" w:rsidRDefault="00A94672" w:rsidP="00A94672">
            <w:pPr>
              <w:jc w:val="both"/>
              <w:rPr>
                <w:rFonts w:eastAsia="Calibri" w:cs="Calibri"/>
              </w:rPr>
            </w:pPr>
            <w:r w:rsidRPr="001B7B7D">
              <w:rPr>
                <w:rFonts w:eastAsia="Calibri" w:cs="Calibri"/>
              </w:rPr>
              <w:t>A2. Učilišta su nam postavila pitanje: Tko pokriva razliku troškova između osoba koje su upisane i osoba koje su završile uspješno obrazovanje? Iz jednostavne kalkulacije ispada da prijavitelji moraju tražiti upis većeg broja osoba u verificirane programe da bi zadovoljile 100 % . Tj. kako bi svi pokazatelji bili istovjetni. Molili bismo Vas pojašnjenje kako bismo mogli planirati detalje projekta.</w:t>
            </w:r>
          </w:p>
          <w:p w14:paraId="4E3FD351" w14:textId="3427A3D8" w:rsidR="00A94672" w:rsidRDefault="00A94672" w:rsidP="00A94672">
            <w:pPr>
              <w:jc w:val="both"/>
              <w:rPr>
                <w:rFonts w:eastAsia="Calibri" w:cs="Calibri"/>
              </w:rPr>
            </w:pPr>
          </w:p>
          <w:p w14:paraId="6FC55322" w14:textId="00132C00" w:rsidR="00DE1B06" w:rsidRDefault="00DE1B06" w:rsidP="00A94672">
            <w:pPr>
              <w:jc w:val="both"/>
              <w:rPr>
                <w:rFonts w:eastAsia="Calibri" w:cs="Calibri"/>
              </w:rPr>
            </w:pPr>
          </w:p>
          <w:p w14:paraId="7A8BBE29" w14:textId="5E0B13A5" w:rsidR="00DE1B06" w:rsidRDefault="00DE1B06" w:rsidP="00A94672">
            <w:pPr>
              <w:jc w:val="both"/>
              <w:rPr>
                <w:rFonts w:eastAsia="Calibri" w:cs="Calibri"/>
              </w:rPr>
            </w:pPr>
          </w:p>
          <w:p w14:paraId="69FD8604" w14:textId="3E0B48EE" w:rsidR="00DE1B06" w:rsidRDefault="00DE1B06" w:rsidP="00A94672">
            <w:pPr>
              <w:jc w:val="both"/>
              <w:rPr>
                <w:rFonts w:eastAsia="Calibri" w:cs="Calibri"/>
              </w:rPr>
            </w:pPr>
          </w:p>
          <w:p w14:paraId="51F9A781" w14:textId="719BDFEB" w:rsidR="00DE1B06" w:rsidRDefault="00DE1B06" w:rsidP="00A94672">
            <w:pPr>
              <w:jc w:val="both"/>
              <w:rPr>
                <w:rFonts w:eastAsia="Calibri" w:cs="Calibri"/>
              </w:rPr>
            </w:pPr>
          </w:p>
          <w:p w14:paraId="03EA3555" w14:textId="4B0CB434" w:rsidR="00DE1B06" w:rsidRDefault="00DE1B06" w:rsidP="00A94672">
            <w:pPr>
              <w:jc w:val="both"/>
              <w:rPr>
                <w:rFonts w:eastAsia="Calibri" w:cs="Calibri"/>
              </w:rPr>
            </w:pPr>
          </w:p>
          <w:p w14:paraId="4169FCD1" w14:textId="1A14B42C" w:rsidR="00DE1B06" w:rsidRDefault="00DE1B06" w:rsidP="00A94672">
            <w:pPr>
              <w:jc w:val="both"/>
              <w:rPr>
                <w:rFonts w:eastAsia="Calibri" w:cs="Calibri"/>
              </w:rPr>
            </w:pPr>
          </w:p>
          <w:p w14:paraId="7187BB3F" w14:textId="77777777" w:rsidR="00DE1B06" w:rsidRDefault="00DE1B06" w:rsidP="00A94672">
            <w:pPr>
              <w:jc w:val="both"/>
              <w:rPr>
                <w:rFonts w:eastAsia="Calibri" w:cs="Calibri"/>
              </w:rPr>
            </w:pPr>
          </w:p>
          <w:p w14:paraId="4B7027C3" w14:textId="77777777" w:rsidR="00DE1B06" w:rsidRDefault="00DE1B06" w:rsidP="00A94672">
            <w:pPr>
              <w:jc w:val="both"/>
              <w:rPr>
                <w:rFonts w:eastAsia="Calibri" w:cs="Calibri"/>
              </w:rPr>
            </w:pPr>
          </w:p>
          <w:p w14:paraId="5AEE9B1C" w14:textId="77777777" w:rsidR="00DE1B06" w:rsidRDefault="00DE1B06" w:rsidP="00A94672">
            <w:pPr>
              <w:jc w:val="both"/>
              <w:rPr>
                <w:rFonts w:eastAsia="Calibri" w:cs="Calibri"/>
              </w:rPr>
            </w:pPr>
          </w:p>
          <w:p w14:paraId="2AF591F4" w14:textId="77777777" w:rsidR="00DE1B06" w:rsidRDefault="00DE1B06" w:rsidP="00A94672">
            <w:pPr>
              <w:jc w:val="both"/>
              <w:rPr>
                <w:rFonts w:eastAsia="Calibri" w:cs="Calibri"/>
              </w:rPr>
            </w:pPr>
          </w:p>
          <w:p w14:paraId="04B3BD80" w14:textId="77777777" w:rsidR="00DE1B06" w:rsidRDefault="00DE1B06" w:rsidP="00A94672">
            <w:pPr>
              <w:jc w:val="both"/>
              <w:rPr>
                <w:rFonts w:eastAsia="Calibri" w:cs="Calibri"/>
              </w:rPr>
            </w:pPr>
          </w:p>
          <w:p w14:paraId="19D5137A" w14:textId="77777777" w:rsidR="00DE1B06" w:rsidRDefault="00DE1B06" w:rsidP="00A94672">
            <w:pPr>
              <w:jc w:val="both"/>
              <w:rPr>
                <w:rFonts w:eastAsia="Calibri" w:cs="Calibri"/>
              </w:rPr>
            </w:pPr>
          </w:p>
          <w:p w14:paraId="3405D81B" w14:textId="77777777" w:rsidR="00333BD1" w:rsidRDefault="00333BD1" w:rsidP="00A94672">
            <w:pPr>
              <w:jc w:val="both"/>
              <w:rPr>
                <w:rFonts w:eastAsia="Calibri" w:cs="Calibri"/>
              </w:rPr>
            </w:pPr>
          </w:p>
          <w:p w14:paraId="687440A6" w14:textId="4344733E" w:rsidR="00A94672" w:rsidRPr="002F20AB" w:rsidRDefault="00A94672" w:rsidP="00A94672">
            <w:pPr>
              <w:jc w:val="both"/>
              <w:rPr>
                <w:rFonts w:eastAsia="Calibri" w:cs="Calibri"/>
              </w:rPr>
            </w:pPr>
            <w:r w:rsidRPr="001B7B7D">
              <w:rPr>
                <w:rFonts w:eastAsia="Calibri" w:cs="Calibri"/>
              </w:rPr>
              <w:t>2. odnosi se na nadopunu od 22. 7. 2020. i slajd 6 u prezentaciji. Na slajdu se navodi da osobe u NEET statusu u aktivnostima između ostaloga ako žele sudjelovati u projektnim aktivnostima ne smiju biti u evidenciji HZZ-a u zadnja 4 mjeseca prije ulaska u projektne aktivnosti. Ovo nam se čini diskriminatorno prema mladima, budući ih isto sprečava da se npr. prijave i završe verificirani program u sklopu projekta. 4 mjeseca je iznimno dug period za osobe između 15 i 29 godina koje su ciljana skupina u ovom pozivu. Možete li pojasniti kako objašnjavate vremenski period od 4 mjeseca, budući da će ga oni koji uspješno napišu prijavu i dobiju ugovor morati objasniti ciljanoj skupini? Ako je cilj motivacija i pomoć mladima i njihova aktivacija na tržištu rada, ovaj nam uvjet nije, nažalost, jasan tj. ne vidimo kako on doprinosi točno ciljevima poziva, stoga molimo pojašnjenje ovoga uvjeta.</w:t>
            </w:r>
          </w:p>
        </w:tc>
        <w:tc>
          <w:tcPr>
            <w:tcW w:w="4297" w:type="dxa"/>
          </w:tcPr>
          <w:p w14:paraId="12B07566" w14:textId="3D5FE25D" w:rsidR="00907EC4" w:rsidRDefault="00907EC4" w:rsidP="26CC0193">
            <w:pPr>
              <w:jc w:val="both"/>
              <w:rPr>
                <w:rFonts w:eastAsia="Calibri" w:cs="Calibri"/>
              </w:rPr>
            </w:pPr>
            <w:r w:rsidRPr="00907EC4">
              <w:rPr>
                <w:rFonts w:eastAsia="Calibri" w:cs="Calibri"/>
              </w:rPr>
              <w:lastRenderedPageBreak/>
              <w:t xml:space="preserve">Uključivanje pripadnika ciljane skupine u verificirane programe obrazovanja odraslih </w:t>
            </w:r>
            <w:r>
              <w:rPr>
                <w:rFonts w:eastAsia="Calibri" w:cs="Calibri"/>
              </w:rPr>
              <w:t xml:space="preserve">je obavezna aktivnost. </w:t>
            </w:r>
            <w:r w:rsidRPr="00907EC4">
              <w:rPr>
                <w:rFonts w:eastAsia="Calibri" w:cs="Calibri"/>
              </w:rPr>
              <w:t>Obrazovnu instituciju i program bira Korisnik</w:t>
            </w:r>
            <w:r w:rsidR="008107DC">
              <w:rPr>
                <w:rFonts w:eastAsia="Calibri" w:cs="Calibri"/>
              </w:rPr>
              <w:t xml:space="preserve"> (uspješni Prijavitelj)</w:t>
            </w:r>
            <w:r w:rsidR="003E1069">
              <w:rPr>
                <w:rFonts w:eastAsia="Calibri" w:cs="Calibri"/>
              </w:rPr>
              <w:t xml:space="preserve"> u suradnji </w:t>
            </w:r>
            <w:r w:rsidR="003E1069" w:rsidRPr="003E1069">
              <w:rPr>
                <w:rFonts w:eastAsia="Calibri" w:cs="Calibri"/>
              </w:rPr>
              <w:t xml:space="preserve">s partnerom/ima </w:t>
            </w:r>
            <w:r w:rsidR="003E1069">
              <w:rPr>
                <w:rFonts w:eastAsia="Calibri" w:cs="Calibri"/>
              </w:rPr>
              <w:t xml:space="preserve">na projektu, </w:t>
            </w:r>
            <w:r w:rsidR="003E1069" w:rsidRPr="003E1069">
              <w:rPr>
                <w:rFonts w:eastAsia="Calibri" w:cs="Calibri"/>
              </w:rPr>
              <w:t>kao i pripadnicima ciljane skupine</w:t>
            </w:r>
            <w:r w:rsidRPr="00907EC4">
              <w:rPr>
                <w:rFonts w:eastAsia="Calibri" w:cs="Calibri"/>
              </w:rPr>
              <w:t xml:space="preserve">, </w:t>
            </w:r>
            <w:r>
              <w:rPr>
                <w:rFonts w:eastAsia="Calibri" w:cs="Calibri"/>
              </w:rPr>
              <w:t xml:space="preserve">a </w:t>
            </w:r>
            <w:r w:rsidRPr="00907EC4">
              <w:rPr>
                <w:rFonts w:eastAsia="Calibri" w:cs="Calibri"/>
              </w:rPr>
              <w:t>sukladno interesima, kompetencijama te dosadašnjem obrazovanju</w:t>
            </w:r>
            <w:r w:rsidR="0066566A">
              <w:t xml:space="preserve"> </w:t>
            </w:r>
            <w:r w:rsidR="0066566A" w:rsidRPr="0066566A">
              <w:rPr>
                <w:rFonts w:eastAsia="Calibri" w:cs="Calibri"/>
              </w:rPr>
              <w:t>pripadnika/</w:t>
            </w:r>
            <w:proofErr w:type="spellStart"/>
            <w:r w:rsidR="0066566A" w:rsidRPr="0066566A">
              <w:rPr>
                <w:rFonts w:eastAsia="Calibri" w:cs="Calibri"/>
              </w:rPr>
              <w:t>ca</w:t>
            </w:r>
            <w:proofErr w:type="spellEnd"/>
            <w:r w:rsidR="0066566A" w:rsidRPr="0066566A">
              <w:rPr>
                <w:rFonts w:eastAsia="Calibri" w:cs="Calibri"/>
              </w:rPr>
              <w:t xml:space="preserve"> ciljane skupine</w:t>
            </w:r>
            <w:r w:rsidR="0066566A">
              <w:rPr>
                <w:rFonts w:eastAsia="Calibri" w:cs="Calibri"/>
              </w:rPr>
              <w:t>,</w:t>
            </w:r>
          </w:p>
          <w:p w14:paraId="6E041D2E" w14:textId="25FDF835" w:rsidR="00907EC4" w:rsidRDefault="00907EC4" w:rsidP="26CC0193">
            <w:pPr>
              <w:jc w:val="both"/>
              <w:rPr>
                <w:rFonts w:eastAsia="Calibri" w:cs="Calibri"/>
              </w:rPr>
            </w:pPr>
            <w:r w:rsidRPr="00907EC4">
              <w:rPr>
                <w:rFonts w:eastAsia="Calibri" w:cs="Calibri"/>
              </w:rPr>
              <w:t>pri čemu su prihvatljivi samo programi verificirani od strane nadležnih tijela, kojima se stječe javna isprava.</w:t>
            </w:r>
          </w:p>
          <w:p w14:paraId="39D0B687" w14:textId="0A3FB4A2" w:rsidR="00907EC4" w:rsidRDefault="00907EC4" w:rsidP="26CC0193">
            <w:pPr>
              <w:jc w:val="both"/>
              <w:rPr>
                <w:rFonts w:eastAsia="Calibri" w:cs="Calibri"/>
              </w:rPr>
            </w:pPr>
            <w:r w:rsidRPr="00907EC4">
              <w:rPr>
                <w:rFonts w:eastAsia="Calibri" w:cs="Calibri"/>
              </w:rPr>
              <w:t xml:space="preserve">Cilj </w:t>
            </w:r>
            <w:r w:rsidR="003E1069">
              <w:rPr>
                <w:rFonts w:eastAsia="Calibri" w:cs="Calibri"/>
              </w:rPr>
              <w:t xml:space="preserve">uključivanja </w:t>
            </w:r>
            <w:r w:rsidR="003E1069" w:rsidRPr="003E1069">
              <w:rPr>
                <w:rFonts w:eastAsia="Calibri" w:cs="Calibri"/>
              </w:rPr>
              <w:t>pripadnika/</w:t>
            </w:r>
            <w:proofErr w:type="spellStart"/>
            <w:r w:rsidR="003E1069" w:rsidRPr="003E1069">
              <w:rPr>
                <w:rFonts w:eastAsia="Calibri" w:cs="Calibri"/>
              </w:rPr>
              <w:t>ca</w:t>
            </w:r>
            <w:proofErr w:type="spellEnd"/>
            <w:r w:rsidR="003E1069" w:rsidRPr="003E1069">
              <w:rPr>
                <w:rFonts w:eastAsia="Calibri" w:cs="Calibri"/>
              </w:rPr>
              <w:t xml:space="preserve"> ciljane skupine u verificirane programe obrazovanja odraslih</w:t>
            </w:r>
            <w:r w:rsidR="003E1069">
              <w:rPr>
                <w:rFonts w:eastAsia="Calibri" w:cs="Calibri"/>
              </w:rPr>
              <w:t xml:space="preserve"> </w:t>
            </w:r>
            <w:r w:rsidRPr="00907EC4">
              <w:rPr>
                <w:rFonts w:eastAsia="Calibri" w:cs="Calibri"/>
              </w:rPr>
              <w:t>u ovom Pozivu jest da osobe steknu znanja i vještine</w:t>
            </w:r>
            <w:r w:rsidR="0066566A">
              <w:rPr>
                <w:rFonts w:eastAsia="Calibri" w:cs="Calibri"/>
              </w:rPr>
              <w:t>, tj. završe obrazov</w:t>
            </w:r>
            <w:r w:rsidRPr="00907EC4">
              <w:rPr>
                <w:rFonts w:eastAsia="Calibri" w:cs="Calibri"/>
              </w:rPr>
              <w:t>ne programe kojima stječu javnu ispravu, a što će im omogućiti bolje moguć</w:t>
            </w:r>
            <w:r w:rsidR="0066566A">
              <w:rPr>
                <w:rFonts w:eastAsia="Calibri" w:cs="Calibri"/>
              </w:rPr>
              <w:t>n</w:t>
            </w:r>
            <w:r w:rsidRPr="00907EC4">
              <w:rPr>
                <w:rFonts w:eastAsia="Calibri" w:cs="Calibri"/>
              </w:rPr>
              <w:t>osti zapošljavanja po završetku projektnih aktivnosti</w:t>
            </w:r>
            <w:r w:rsidR="0066566A">
              <w:rPr>
                <w:rFonts w:eastAsia="Calibri" w:cs="Calibri"/>
              </w:rPr>
              <w:t xml:space="preserve"> i veću konkurentnost na tržištu rada</w:t>
            </w:r>
            <w:r w:rsidRPr="00907EC4">
              <w:rPr>
                <w:rFonts w:eastAsia="Calibri" w:cs="Calibri"/>
              </w:rPr>
              <w:t>.</w:t>
            </w:r>
            <w:r w:rsidR="0066566A">
              <w:rPr>
                <w:rFonts w:eastAsia="Calibri" w:cs="Calibri"/>
              </w:rPr>
              <w:t xml:space="preserve"> </w:t>
            </w:r>
          </w:p>
          <w:p w14:paraId="128BD04D" w14:textId="50DEBC68" w:rsidR="00A94672" w:rsidRDefault="00907EC4" w:rsidP="00BA6534">
            <w:pPr>
              <w:jc w:val="both"/>
              <w:rPr>
                <w:rFonts w:eastAsia="Calibri" w:cs="Calibri"/>
              </w:rPr>
            </w:pPr>
            <w:r w:rsidRPr="00907EC4">
              <w:rPr>
                <w:rFonts w:eastAsia="Calibri" w:cs="Calibri"/>
              </w:rPr>
              <w:t xml:space="preserve">Korisnik je odgovoran za kvalitetno planiranje </w:t>
            </w:r>
            <w:r w:rsidR="0066566A">
              <w:rPr>
                <w:rFonts w:eastAsia="Calibri" w:cs="Calibri"/>
              </w:rPr>
              <w:t xml:space="preserve">aktivnosti i </w:t>
            </w:r>
            <w:r w:rsidRPr="00907EC4">
              <w:rPr>
                <w:rFonts w:eastAsia="Calibri" w:cs="Calibri"/>
              </w:rPr>
              <w:t>proračuna projekta te za ispravnu i uspješnu provedbu aktivnosti</w:t>
            </w:r>
            <w:r w:rsidR="0066566A">
              <w:rPr>
                <w:rFonts w:eastAsia="Calibri" w:cs="Calibri"/>
              </w:rPr>
              <w:t xml:space="preserve"> te je nužno </w:t>
            </w:r>
            <w:r w:rsidR="0066566A" w:rsidRPr="0066566A">
              <w:rPr>
                <w:rFonts w:eastAsia="Calibri" w:cs="Calibri"/>
              </w:rPr>
              <w:t>realno planirati</w:t>
            </w:r>
            <w:r w:rsidR="003E1069">
              <w:rPr>
                <w:rFonts w:eastAsia="Calibri" w:cs="Calibri"/>
              </w:rPr>
              <w:t xml:space="preserve"> ciljane vrijednosti obuhvata pripadnika ciljane skupine</w:t>
            </w:r>
            <w:r w:rsidR="0066566A">
              <w:rPr>
                <w:rFonts w:eastAsia="Calibri" w:cs="Calibri"/>
              </w:rPr>
              <w:t>. Kroz i</w:t>
            </w:r>
            <w:r w:rsidR="0066566A" w:rsidRPr="0066566A">
              <w:rPr>
                <w:rFonts w:eastAsia="Calibri" w:cs="Calibri"/>
              </w:rPr>
              <w:t>zrad</w:t>
            </w:r>
            <w:r w:rsidR="0066566A">
              <w:rPr>
                <w:rFonts w:eastAsia="Calibri" w:cs="Calibri"/>
              </w:rPr>
              <w:t>u</w:t>
            </w:r>
            <w:r w:rsidR="0066566A" w:rsidRPr="0066566A">
              <w:rPr>
                <w:rFonts w:eastAsia="Calibri" w:cs="Calibri"/>
              </w:rPr>
              <w:t xml:space="preserve"> individualnog plana aktivnosti s ciljem aktivacije NEET osobe</w:t>
            </w:r>
            <w:r w:rsidR="00BA6534">
              <w:rPr>
                <w:rFonts w:eastAsia="Calibri" w:cs="Calibri"/>
              </w:rPr>
              <w:t xml:space="preserve"> (u okviru Elementa 1)</w:t>
            </w:r>
            <w:r w:rsidR="0066566A">
              <w:rPr>
                <w:rFonts w:eastAsia="Calibri" w:cs="Calibri"/>
              </w:rPr>
              <w:t xml:space="preserve">, dobit će se informacije o </w:t>
            </w:r>
            <w:r w:rsidR="008107DC">
              <w:rPr>
                <w:rFonts w:eastAsia="Calibri" w:cs="Calibri"/>
              </w:rPr>
              <w:t xml:space="preserve">pojedinačnim </w:t>
            </w:r>
            <w:r w:rsidR="0066566A" w:rsidRPr="0066566A">
              <w:rPr>
                <w:rFonts w:eastAsia="Calibri" w:cs="Calibri"/>
              </w:rPr>
              <w:t>interesima, mogućnostima i sposobnostima</w:t>
            </w:r>
            <w:r w:rsidR="0066566A">
              <w:rPr>
                <w:rFonts w:eastAsia="Calibri" w:cs="Calibri"/>
              </w:rPr>
              <w:t xml:space="preserve"> pripadnika ciljane skupine, a što </w:t>
            </w:r>
            <w:r w:rsidR="00BA6534">
              <w:rPr>
                <w:rFonts w:eastAsia="Calibri" w:cs="Calibri"/>
              </w:rPr>
              <w:t>može biti podloga za kvalitetni odabir verificiranog programa obrazovanja (u okviru Elementa 3).</w:t>
            </w:r>
            <w:r w:rsidR="00004CEC">
              <w:rPr>
                <w:rFonts w:eastAsia="Calibri" w:cs="Calibri"/>
              </w:rPr>
              <w:t xml:space="preserve"> Dodatno, u slučaju da dio osoba uključenih u projektne aktivnosti ne stekne javnu ispravu o završenom verificiranom programu obrazovanja, Korisnik može uvesti dodatne pripadnike ciljne skupine u projektne aktivnosti s ciljem ostvarenja predviđenih mjerljivih ishoda.</w:t>
            </w:r>
          </w:p>
          <w:p w14:paraId="0BEECA76" w14:textId="59539E5C" w:rsidR="00DE1B06" w:rsidRDefault="00DE1B06" w:rsidP="00BA6534">
            <w:pPr>
              <w:jc w:val="both"/>
              <w:rPr>
                <w:rFonts w:eastAsia="Calibri" w:cs="Calibri"/>
              </w:rPr>
            </w:pPr>
          </w:p>
          <w:p w14:paraId="77EF2249" w14:textId="60EB706A" w:rsidR="00DE1B06" w:rsidRDefault="00333BD1" w:rsidP="00BA6534">
            <w:pPr>
              <w:jc w:val="both"/>
              <w:rPr>
                <w:rFonts w:eastAsia="Calibri" w:cs="Calibri"/>
              </w:rPr>
            </w:pPr>
            <w:r>
              <w:rPr>
                <w:rFonts w:eastAsia="Calibri" w:cs="Calibri"/>
              </w:rPr>
              <w:t xml:space="preserve">U vezi pitanja A2., </w:t>
            </w:r>
            <w:r w:rsidR="00DE1B06">
              <w:rPr>
                <w:rFonts w:eastAsia="Calibri" w:cs="Calibri"/>
              </w:rPr>
              <w:t xml:space="preserve">ukoliko se isto odnosi na učilište kao pružatelja usluge, </w:t>
            </w:r>
            <w:r>
              <w:rPr>
                <w:rFonts w:eastAsia="Calibri" w:cs="Calibri"/>
              </w:rPr>
              <w:t xml:space="preserve">nadoknada takvog troška </w:t>
            </w:r>
            <w:r w:rsidR="00DE1B06">
              <w:rPr>
                <w:rFonts w:eastAsia="Calibri" w:cs="Calibri"/>
              </w:rPr>
              <w:t>je predmet dogovora između naručitelja i pružatelja usluge, pri čemu napominjemo kako su u sklopu projekta za financiranje prihvatljivi samo oni troškovi koji zadovoljavaju uvjete prihvatljivosti troškova i ostale primjenjive propise. Ukoliko je riječ o učilištu u svojstvu partnera</w:t>
            </w:r>
            <w:r>
              <w:rPr>
                <w:rFonts w:eastAsia="Calibri" w:cs="Calibri"/>
              </w:rPr>
              <w:t xml:space="preserve"> na projektu</w:t>
            </w:r>
            <w:r w:rsidR="00DE1B06">
              <w:rPr>
                <w:rFonts w:eastAsia="Calibri" w:cs="Calibri"/>
              </w:rPr>
              <w:t xml:space="preserve">, napominjemo kako je odgovornost za provedbu projekta na Korisniku Ugovora, čak </w:t>
            </w:r>
            <w:r w:rsidR="00DE1B06">
              <w:rPr>
                <w:rFonts w:eastAsia="Calibri" w:cs="Calibri"/>
              </w:rPr>
              <w:lastRenderedPageBreak/>
              <w:t xml:space="preserve">i kad projekt provodi s partnerima, no i da bi aktivnosti u projektu trebali provoditi u skladu sa </w:t>
            </w:r>
            <w:r w:rsidR="00DE1B06" w:rsidRPr="00E311CB">
              <w:rPr>
                <w:rFonts w:ascii="Calibri" w:hAnsi="Calibri" w:cs="Times New Roman"/>
                <w:lang w:bidi="hr-HR"/>
              </w:rPr>
              <w:t>Sporazumom o partnerstvu Korisnika i partnera</w:t>
            </w:r>
            <w:r w:rsidR="00DE1B06">
              <w:rPr>
                <w:rFonts w:ascii="Calibri" w:hAnsi="Calibri" w:cs="Times New Roman"/>
                <w:lang w:bidi="hr-HR"/>
              </w:rPr>
              <w:t>, ukoliko je primjenjivo.</w:t>
            </w:r>
          </w:p>
          <w:p w14:paraId="76FCA94B" w14:textId="77777777" w:rsidR="00BA6534" w:rsidRDefault="00BA6534" w:rsidP="00BA6534">
            <w:pPr>
              <w:jc w:val="both"/>
              <w:rPr>
                <w:rFonts w:eastAsia="Calibri" w:cs="Calibri"/>
              </w:rPr>
            </w:pPr>
          </w:p>
          <w:p w14:paraId="43A76BBC" w14:textId="1F0FC008" w:rsidR="00D93012" w:rsidRPr="009703B4" w:rsidRDefault="00D93012" w:rsidP="00D93012">
            <w:pPr>
              <w:jc w:val="both"/>
              <w:rPr>
                <w:rFonts w:eastAsia="Calibri" w:cs="Calibri"/>
              </w:rPr>
            </w:pPr>
            <w:r>
              <w:rPr>
                <w:rFonts w:eastAsia="Calibri" w:cs="Calibri"/>
              </w:rPr>
              <w:t xml:space="preserve">Poziv </w:t>
            </w:r>
            <w:r w:rsidR="004A3974" w:rsidRPr="004A3974">
              <w:rPr>
                <w:rFonts w:eastAsia="Calibri" w:cs="Calibri"/>
              </w:rPr>
              <w:t xml:space="preserve">„Pronađi me!“ </w:t>
            </w:r>
            <w:r>
              <w:rPr>
                <w:rFonts w:eastAsia="Calibri" w:cs="Calibri"/>
              </w:rPr>
              <w:t xml:space="preserve">usmjeren je na </w:t>
            </w:r>
            <w:r w:rsidR="00F94F76">
              <w:rPr>
                <w:rFonts w:eastAsia="Calibri" w:cs="Calibri"/>
              </w:rPr>
              <w:t xml:space="preserve">mlade </w:t>
            </w:r>
            <w:r>
              <w:rPr>
                <w:rFonts w:eastAsia="Calibri" w:cs="Calibri"/>
              </w:rPr>
              <w:t xml:space="preserve">neaktivne osobe u NEET statusu. NEET status odnosi se na osobe koje ne rade, nisu u sustavu redovitog obrazovanja te nisu </w:t>
            </w:r>
            <w:r w:rsidRPr="00F94F76">
              <w:rPr>
                <w:rFonts w:eastAsia="Calibri" w:cs="Calibri"/>
              </w:rPr>
              <w:t>u sustavu obrazovanja odraslih. No, unutar te skupine, ovaj Poziv</w:t>
            </w:r>
            <w:r w:rsidR="008107DC" w:rsidRPr="00F94F76">
              <w:rPr>
                <w:rFonts w:eastAsia="Calibri" w:cs="Calibri"/>
              </w:rPr>
              <w:t xml:space="preserve"> usmjeren je </w:t>
            </w:r>
            <w:r w:rsidR="00F94F76">
              <w:rPr>
                <w:rFonts w:eastAsia="Calibri" w:cs="Calibri"/>
              </w:rPr>
              <w:t xml:space="preserve">ciljano </w:t>
            </w:r>
            <w:r w:rsidR="008107DC" w:rsidRPr="00F94F76">
              <w:rPr>
                <w:rFonts w:eastAsia="Calibri" w:cs="Calibri"/>
              </w:rPr>
              <w:t>na neaktivne osobe</w:t>
            </w:r>
            <w:r w:rsidRPr="00F94F76">
              <w:rPr>
                <w:rFonts w:eastAsia="Calibri" w:cs="Calibri"/>
              </w:rPr>
              <w:t>, dakle, on</w:t>
            </w:r>
            <w:r w:rsidR="004D2AD3" w:rsidRPr="00F94F76">
              <w:rPr>
                <w:rFonts w:eastAsia="Calibri" w:cs="Calibri"/>
              </w:rPr>
              <w:t>e koje</w:t>
            </w:r>
            <w:r w:rsidRPr="00F94F76">
              <w:rPr>
                <w:rFonts w:eastAsia="Calibri" w:cs="Calibri"/>
              </w:rPr>
              <w:t xml:space="preserve"> </w:t>
            </w:r>
            <w:r w:rsidR="004D2AD3" w:rsidRPr="00F94F76">
              <w:rPr>
                <w:rFonts w:eastAsia="Calibri" w:cs="Calibri"/>
              </w:rPr>
              <w:t xml:space="preserve">nemaju posao niti </w:t>
            </w:r>
            <w:r w:rsidR="00F94F76" w:rsidRPr="00F94F76">
              <w:rPr>
                <w:rFonts w:eastAsia="Calibri" w:cs="Calibri"/>
              </w:rPr>
              <w:t xml:space="preserve">su registrirane u evidenciji </w:t>
            </w:r>
            <w:r w:rsidR="00F94F76" w:rsidRPr="009703B4">
              <w:rPr>
                <w:rFonts w:eastAsia="Calibri" w:cs="Calibri"/>
              </w:rPr>
              <w:t>nezaposlenih osoba Hrvatskog zavoda za zapošljavanje</w:t>
            </w:r>
            <w:r w:rsidR="00210572" w:rsidRPr="009703B4">
              <w:rPr>
                <w:rFonts w:eastAsia="Calibri" w:cs="Calibri"/>
              </w:rPr>
              <w:t>.</w:t>
            </w:r>
          </w:p>
          <w:p w14:paraId="0386E967" w14:textId="7DBB9CAE" w:rsidR="004A3974" w:rsidRPr="009703B4" w:rsidRDefault="004A3974" w:rsidP="00D93012">
            <w:pPr>
              <w:jc w:val="both"/>
              <w:rPr>
                <w:rFonts w:eastAsia="Calibri" w:cs="Calibri"/>
              </w:rPr>
            </w:pPr>
            <w:r w:rsidRPr="009703B4">
              <w:rPr>
                <w:rFonts w:eastAsia="Calibri" w:cs="Calibri"/>
              </w:rPr>
              <w:t xml:space="preserve">Ovaj Poziv komplementaran je Preporuci </w:t>
            </w:r>
            <w:r w:rsidR="00825605" w:rsidRPr="009703B4">
              <w:rPr>
                <w:rFonts w:eastAsia="Calibri" w:cs="Calibri"/>
              </w:rPr>
              <w:t>Vijeća EU o uspostavi Garancije za mlade</w:t>
            </w:r>
            <w:r w:rsidRPr="009703B4">
              <w:rPr>
                <w:rFonts w:eastAsia="Calibri" w:cs="Calibri"/>
              </w:rPr>
              <w:t>. Uspostavom Garancije za mlade nastoji se spriječiti ulazak mlade osobe u NEET status, odnosno nastoji se potaknuti uspostava takvog sustava podrške koji će omogućiti da sve osobe mlađe od 25 godina (odnosno, u RH mlađe od 30 godina) dobiju kvalitetnu ponudu za posao, nastavak obrazovanja, naukovanje ili pripravništvo u roku od četiri mjeseca od gubitka radnog mjesta ili prestanka formalnog obrazovanja. Mlade NEET osobe trebaju biti registrirane pri evidenciji Hrvatskog zavoda za zapošljavanje kako bi bile uključene u mjere Garancije za mlade.</w:t>
            </w:r>
          </w:p>
          <w:p w14:paraId="4C90B410" w14:textId="77777777" w:rsidR="0083782F" w:rsidRPr="009703B4" w:rsidRDefault="004D2AD3" w:rsidP="00F94F76">
            <w:pPr>
              <w:jc w:val="both"/>
              <w:rPr>
                <w:rFonts w:eastAsia="Calibri" w:cs="Calibri"/>
              </w:rPr>
            </w:pPr>
            <w:r w:rsidRPr="009703B4">
              <w:rPr>
                <w:rFonts w:eastAsia="Calibri" w:cs="Calibri"/>
              </w:rPr>
              <w:t xml:space="preserve">Osobe koje su 4 mjeseca prije uključivanja u projektne aktivnosti u okviru ovog Poziva bile u evidenciji nezaposlenih osoba pri Hrvatskom zavodu za zapošljavanje </w:t>
            </w:r>
            <w:r>
              <w:rPr>
                <w:rFonts w:eastAsia="Calibri" w:cs="Calibri"/>
              </w:rPr>
              <w:t>nisu ciljana skupina ovog Poziva. S takvim osobama</w:t>
            </w:r>
            <w:r w:rsidRPr="004D2AD3">
              <w:rPr>
                <w:rFonts w:eastAsia="Calibri" w:cs="Calibri"/>
              </w:rPr>
              <w:t xml:space="preserve"> HZZ </w:t>
            </w:r>
            <w:r>
              <w:rPr>
                <w:rFonts w:eastAsia="Calibri" w:cs="Calibri"/>
              </w:rPr>
              <w:t xml:space="preserve">je </w:t>
            </w:r>
            <w:r w:rsidRPr="004D2AD3">
              <w:rPr>
                <w:rFonts w:eastAsia="Calibri" w:cs="Calibri"/>
              </w:rPr>
              <w:t>provodi</w:t>
            </w:r>
            <w:r>
              <w:rPr>
                <w:rFonts w:eastAsia="Calibri" w:cs="Calibri"/>
              </w:rPr>
              <w:t xml:space="preserve">o svoje redovne aktivnosti, poput </w:t>
            </w:r>
            <w:r w:rsidRPr="004D2AD3">
              <w:rPr>
                <w:rFonts w:eastAsia="Calibri" w:cs="Calibri"/>
              </w:rPr>
              <w:t>redovn</w:t>
            </w:r>
            <w:r>
              <w:rPr>
                <w:rFonts w:eastAsia="Calibri" w:cs="Calibri"/>
              </w:rPr>
              <w:t>ih</w:t>
            </w:r>
            <w:r w:rsidRPr="004D2AD3">
              <w:rPr>
                <w:rFonts w:eastAsia="Calibri" w:cs="Calibri"/>
              </w:rPr>
              <w:t xml:space="preserve"> individualn</w:t>
            </w:r>
            <w:r>
              <w:rPr>
                <w:rFonts w:eastAsia="Calibri" w:cs="Calibri"/>
              </w:rPr>
              <w:t>ih</w:t>
            </w:r>
            <w:r w:rsidRPr="004D2AD3">
              <w:rPr>
                <w:rFonts w:eastAsia="Calibri" w:cs="Calibri"/>
              </w:rPr>
              <w:t xml:space="preserve"> savjetovanja</w:t>
            </w:r>
            <w:r>
              <w:rPr>
                <w:rFonts w:eastAsia="Calibri" w:cs="Calibri"/>
              </w:rPr>
              <w:t xml:space="preserve">, upućivanja na posao, uključivanja u različite radionice (pisanje životopisa, </w:t>
            </w:r>
            <w:r w:rsidRPr="009703B4">
              <w:rPr>
                <w:rFonts w:eastAsia="Calibri" w:cs="Calibri"/>
              </w:rPr>
              <w:t>itd.) te takve osobe aktivno traže posao.</w:t>
            </w:r>
            <w:r w:rsidR="00F94F76" w:rsidRPr="009703B4">
              <w:rPr>
                <w:rFonts w:eastAsia="Calibri" w:cs="Calibri"/>
              </w:rPr>
              <w:t xml:space="preserve"> </w:t>
            </w:r>
          </w:p>
          <w:p w14:paraId="4EE11E7C" w14:textId="65EA4C63" w:rsidR="004D2AD3" w:rsidRPr="00BA6534" w:rsidRDefault="004A3974" w:rsidP="004A3974">
            <w:pPr>
              <w:jc w:val="both"/>
              <w:rPr>
                <w:rFonts w:eastAsia="Calibri" w:cs="Calibri"/>
              </w:rPr>
            </w:pPr>
            <w:r w:rsidRPr="009703B4">
              <w:rPr>
                <w:rFonts w:eastAsia="Calibri" w:cs="Calibri"/>
              </w:rPr>
              <w:t>Od 2014. godine, kao počet</w:t>
            </w:r>
            <w:bookmarkStart w:id="3" w:name="_GoBack"/>
            <w:bookmarkEnd w:id="3"/>
            <w:r w:rsidRPr="009703B4">
              <w:rPr>
                <w:rFonts w:eastAsia="Calibri" w:cs="Calibri"/>
              </w:rPr>
              <w:t xml:space="preserve">ne godine provedbe Garancije za mlade, do danas, Republika Hrvatska provodila je većinom mjere za registrirane nezaposlene NEET osobe, odnosno za one mlade koji se prijavljuju u evidenciju Hrvatskog zavoda za zapošljavanje. </w:t>
            </w:r>
            <w:r w:rsidR="00F94F76" w:rsidRPr="009703B4">
              <w:rPr>
                <w:rFonts w:eastAsia="Calibri" w:cs="Calibri"/>
              </w:rPr>
              <w:t xml:space="preserve">Ovim Pozivom </w:t>
            </w:r>
            <w:r w:rsidR="00F94F76">
              <w:rPr>
                <w:rFonts w:eastAsia="Calibri" w:cs="Calibri"/>
              </w:rPr>
              <w:t>žele</w:t>
            </w:r>
            <w:r w:rsidR="00210572">
              <w:rPr>
                <w:rFonts w:eastAsia="Calibri" w:cs="Calibri"/>
              </w:rPr>
              <w:t xml:space="preserve"> se omogućiti </w:t>
            </w:r>
            <w:r w:rsidR="00210572" w:rsidRPr="00210572">
              <w:rPr>
                <w:rFonts w:eastAsia="Calibri" w:cs="Calibri"/>
              </w:rPr>
              <w:t>intervencij</w:t>
            </w:r>
            <w:r w:rsidR="00210572">
              <w:rPr>
                <w:rFonts w:eastAsia="Calibri" w:cs="Calibri"/>
              </w:rPr>
              <w:t>e</w:t>
            </w:r>
            <w:r w:rsidR="00210572" w:rsidRPr="00210572">
              <w:rPr>
                <w:rFonts w:eastAsia="Calibri" w:cs="Calibri"/>
              </w:rPr>
              <w:t xml:space="preserve"> usmjeren</w:t>
            </w:r>
            <w:r w:rsidR="00210572">
              <w:rPr>
                <w:rFonts w:eastAsia="Calibri" w:cs="Calibri"/>
              </w:rPr>
              <w:t>e</w:t>
            </w:r>
            <w:r w:rsidR="00210572" w:rsidRPr="00210572">
              <w:rPr>
                <w:rFonts w:eastAsia="Calibri" w:cs="Calibri"/>
              </w:rPr>
              <w:t xml:space="preserve"> na </w:t>
            </w:r>
            <w:r w:rsidR="00210572" w:rsidRPr="00210572">
              <w:rPr>
                <w:rFonts w:eastAsia="Calibri" w:cs="Calibri"/>
              </w:rPr>
              <w:lastRenderedPageBreak/>
              <w:t xml:space="preserve">aktivaciju mladih </w:t>
            </w:r>
            <w:r w:rsidR="00210572" w:rsidRPr="00210572">
              <w:rPr>
                <w:rFonts w:eastAsia="Calibri" w:cs="Calibri"/>
                <w:u w:val="single"/>
              </w:rPr>
              <w:t>neaktivnih</w:t>
            </w:r>
            <w:r w:rsidR="00210572" w:rsidRPr="00210572">
              <w:rPr>
                <w:rFonts w:eastAsia="Calibri" w:cs="Calibri"/>
              </w:rPr>
              <w:t xml:space="preserve"> </w:t>
            </w:r>
            <w:r w:rsidR="00210572">
              <w:rPr>
                <w:rFonts w:eastAsia="Calibri" w:cs="Calibri"/>
              </w:rPr>
              <w:t xml:space="preserve">NEET </w:t>
            </w:r>
            <w:r w:rsidR="00210572" w:rsidRPr="00210572">
              <w:rPr>
                <w:rFonts w:eastAsia="Calibri" w:cs="Calibri"/>
              </w:rPr>
              <w:t>osoba</w:t>
            </w:r>
            <w:r w:rsidR="00210572">
              <w:rPr>
                <w:rFonts w:eastAsia="Calibri" w:cs="Calibri"/>
              </w:rPr>
              <w:t>, s obzirom na potrebu podrške mladim osobama koje su najudaljenije</w:t>
            </w:r>
            <w:r w:rsidR="00210572" w:rsidRPr="00210572">
              <w:rPr>
                <w:rFonts w:eastAsia="Calibri" w:cs="Calibri"/>
              </w:rPr>
              <w:t xml:space="preserve"> od tržišta rada</w:t>
            </w:r>
            <w:r w:rsidR="00210572">
              <w:t xml:space="preserve"> </w:t>
            </w:r>
            <w:r w:rsidR="00210572" w:rsidRPr="00210572">
              <w:rPr>
                <w:rFonts w:eastAsia="Calibri" w:cs="Calibri"/>
              </w:rPr>
              <w:t xml:space="preserve">te </w:t>
            </w:r>
            <w:r w:rsidR="00210572">
              <w:rPr>
                <w:rFonts w:eastAsia="Calibri" w:cs="Calibri"/>
              </w:rPr>
              <w:t>potrebu snažnijeg</w:t>
            </w:r>
            <w:r w:rsidR="00210572" w:rsidRPr="00210572">
              <w:rPr>
                <w:rFonts w:eastAsia="Calibri" w:cs="Calibri"/>
              </w:rPr>
              <w:t xml:space="preserve"> angažman</w:t>
            </w:r>
            <w:r w:rsidR="00210572">
              <w:rPr>
                <w:rFonts w:eastAsia="Calibri" w:cs="Calibri"/>
              </w:rPr>
              <w:t>a</w:t>
            </w:r>
            <w:r w:rsidR="00210572" w:rsidRPr="00210572">
              <w:rPr>
                <w:rFonts w:eastAsia="Calibri" w:cs="Calibri"/>
              </w:rPr>
              <w:t xml:space="preserve"> u radu s mladim neregistriranim NEET osobama</w:t>
            </w:r>
            <w:r w:rsidR="00210572">
              <w:rPr>
                <w:rFonts w:eastAsia="Calibri" w:cs="Calibri"/>
              </w:rPr>
              <w:t xml:space="preserve">. </w:t>
            </w:r>
            <w:r w:rsidR="00210572" w:rsidRPr="00210572">
              <w:rPr>
                <w:rFonts w:eastAsia="Calibri" w:cs="Calibri"/>
              </w:rPr>
              <w:t xml:space="preserve">Aktivnostima u okviru ovog Poziva, prvi puta se financiraju takve aktivnosti za mlade neaktivne NEET osobe </w:t>
            </w:r>
            <w:r w:rsidR="00210572">
              <w:rPr>
                <w:rFonts w:eastAsia="Calibri" w:cs="Calibri"/>
              </w:rPr>
              <w:t xml:space="preserve">u Hrvatskoj, a </w:t>
            </w:r>
            <w:r w:rsidR="00210572" w:rsidRPr="00210572">
              <w:rPr>
                <w:rFonts w:eastAsia="Calibri" w:cs="Calibri"/>
              </w:rPr>
              <w:t>kako bi se kroz obuhvatniji pristup olakšao njihov ulazak na tržište rada te potaklo njihovo uključivanje u postojeće mjere koje se nude za mlade ili daljnje obrazovanje i osposobljavanje</w:t>
            </w:r>
            <w:r w:rsidR="00210572">
              <w:rPr>
                <w:rFonts w:eastAsia="Calibri" w:cs="Calibri"/>
              </w:rPr>
              <w:t>.</w:t>
            </w:r>
          </w:p>
        </w:tc>
      </w:tr>
    </w:tbl>
    <w:p w14:paraId="371CA876" w14:textId="51230111" w:rsidR="004F0666" w:rsidRDefault="004F0666"/>
    <w:sectPr w:rsidR="004F0666">
      <w:headerReference w:type="default" r:id="rId8"/>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CCFF17E" w15:done="0"/>
  <w15:commentEx w15:paraId="62D8BF71" w15:done="0"/>
  <w15:commentEx w15:paraId="47B2F393" w15:paraIdParent="62D8BF71" w15:done="0"/>
  <w15:commentEx w15:paraId="062CAA5B" w15:done="0"/>
  <w15:commentEx w15:paraId="202A35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A76A3" w16cex:dateUtc="2020-07-28T08:04:00Z"/>
  <w16cex:commentExtensible w16cex:durableId="22CA794B" w16cex:dateUtc="2020-07-28T08:15:00Z"/>
  <w16cex:commentExtensible w16cex:durableId="22CA7DAF" w16cex:dateUtc="2020-07-28T08: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CCFF17E" w16cid:durableId="22CA6022"/>
  <w16cid:commentId w16cid:paraId="62D8BF71" w16cid:durableId="22CA6023"/>
  <w16cid:commentId w16cid:paraId="47B2F393" w16cid:durableId="22CA76A3"/>
  <w16cid:commentId w16cid:paraId="062CAA5B" w16cid:durableId="22CA794B"/>
  <w16cid:commentId w16cid:paraId="202A35D6" w16cid:durableId="22CA7DA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CE5810" w14:textId="77777777" w:rsidR="009E5260" w:rsidRDefault="009E5260" w:rsidP="00574A2F">
      <w:pPr>
        <w:spacing w:after="0" w:line="240" w:lineRule="auto"/>
      </w:pPr>
      <w:r>
        <w:separator/>
      </w:r>
    </w:p>
  </w:endnote>
  <w:endnote w:type="continuationSeparator" w:id="0">
    <w:p w14:paraId="6CC2B650" w14:textId="77777777" w:rsidR="009E5260" w:rsidRDefault="009E5260" w:rsidP="00574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67629F" w14:textId="77777777" w:rsidR="009E5260" w:rsidRDefault="009E5260" w:rsidP="00574A2F">
      <w:pPr>
        <w:spacing w:after="0" w:line="240" w:lineRule="auto"/>
      </w:pPr>
      <w:r>
        <w:separator/>
      </w:r>
    </w:p>
  </w:footnote>
  <w:footnote w:type="continuationSeparator" w:id="0">
    <w:p w14:paraId="66963AA6" w14:textId="77777777" w:rsidR="009E5260" w:rsidRDefault="009E5260" w:rsidP="00574A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C4254" w14:textId="77777777" w:rsidR="00574A2F" w:rsidRPr="00574A2F" w:rsidRDefault="00532644" w:rsidP="00532644">
    <w:pPr>
      <w:pStyle w:val="Zaglavlje"/>
      <w:ind w:left="-426"/>
      <w:rPr>
        <w:sz w:val="20"/>
      </w:rPr>
    </w:pPr>
    <w:r w:rsidRPr="00574A2F">
      <w:rPr>
        <w:noProof/>
        <w:sz w:val="20"/>
        <w:lang w:eastAsia="hr-HR"/>
      </w:rPr>
      <mc:AlternateContent>
        <mc:Choice Requires="wps">
          <w:drawing>
            <wp:anchor distT="0" distB="0" distL="114300" distR="114300" simplePos="0" relativeHeight="251661312" behindDoc="0" locked="0" layoutInCell="1" allowOverlap="1" wp14:anchorId="63F79D5D" wp14:editId="2D5CDADE">
              <wp:simplePos x="0" y="0"/>
              <wp:positionH relativeFrom="column">
                <wp:posOffset>-629451</wp:posOffset>
              </wp:positionH>
              <wp:positionV relativeFrom="paragraph">
                <wp:posOffset>-99723</wp:posOffset>
              </wp:positionV>
              <wp:extent cx="3386731" cy="636104"/>
              <wp:effectExtent l="0" t="0" r="4445" b="0"/>
              <wp:wrapNone/>
              <wp:docPr id="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6731" cy="636104"/>
                      </a:xfrm>
                      <a:prstGeom prst="rect">
                        <a:avLst/>
                      </a:prstGeom>
                      <a:solidFill>
                        <a:srgbClr val="FFFFFF"/>
                      </a:solidFill>
                      <a:ln w="9525">
                        <a:noFill/>
                        <a:miter lim="800000"/>
                        <a:headEnd/>
                        <a:tailEnd/>
                      </a:ln>
                    </wps:spPr>
                    <wps:txbx>
                      <w:txbxContent>
                        <w:p w14:paraId="356E2E0E" w14:textId="77777777" w:rsidR="000B2F11" w:rsidRDefault="00574A2F" w:rsidP="00532644">
                          <w:pPr>
                            <w:spacing w:after="0"/>
                            <w:rPr>
                              <w:sz w:val="20"/>
                            </w:rPr>
                          </w:pPr>
                          <w:r w:rsidRPr="00574A2F">
                            <w:rPr>
                              <w:sz w:val="20"/>
                            </w:rPr>
                            <w:t>Ministarstvo rada</w:t>
                          </w:r>
                          <w:r w:rsidR="000B2F11">
                            <w:rPr>
                              <w:sz w:val="20"/>
                            </w:rPr>
                            <w:t>,</w:t>
                          </w:r>
                          <w:r w:rsidRPr="00574A2F">
                            <w:rPr>
                              <w:sz w:val="20"/>
                            </w:rPr>
                            <w:t xml:space="preserve"> mirovinskoga sustava</w:t>
                          </w:r>
                          <w:r w:rsidR="000B2F11">
                            <w:rPr>
                              <w:sz w:val="20"/>
                            </w:rPr>
                            <w:t xml:space="preserve">, obitelji i </w:t>
                          </w:r>
                        </w:p>
                        <w:p w14:paraId="4234CF08" w14:textId="45EE132A" w:rsidR="00574A2F" w:rsidRDefault="000B2F11" w:rsidP="00532644">
                          <w:pPr>
                            <w:spacing w:after="0"/>
                            <w:rPr>
                              <w:sz w:val="20"/>
                            </w:rPr>
                          </w:pPr>
                          <w:r>
                            <w:rPr>
                              <w:sz w:val="20"/>
                            </w:rPr>
                            <w:t xml:space="preserve"> </w:t>
                          </w:r>
                          <w:r w:rsidRPr="000B2F11">
                            <w:rPr>
                              <w:sz w:val="20"/>
                            </w:rPr>
                            <w:t>socijalne politike</w:t>
                          </w:r>
                        </w:p>
                        <w:p w14:paraId="7EF72DE9" w14:textId="77777777" w:rsidR="00574A2F" w:rsidRDefault="00574A2F" w:rsidP="00532644">
                          <w:pPr>
                            <w:spacing w:after="0"/>
                            <w:rPr>
                              <w:sz w:val="20"/>
                            </w:rPr>
                          </w:pPr>
                          <w:r w:rsidRPr="00574A2F">
                            <w:rPr>
                              <w:sz w:val="20"/>
                            </w:rPr>
                            <w:t xml:space="preserve">Uprava za upravljanje operativnim programima </w:t>
                          </w:r>
                          <w:r w:rsidR="00532644">
                            <w:rPr>
                              <w:sz w:val="20"/>
                            </w:rPr>
                            <w:t>EU</w:t>
                          </w:r>
                        </w:p>
                        <w:p w14:paraId="6BA932D6" w14:textId="77777777" w:rsidR="00532644" w:rsidRPr="00574A2F" w:rsidRDefault="00532644" w:rsidP="00532644">
                          <w:pPr>
                            <w:spacing w:after="0"/>
                            <w:rPr>
                              <w:sz w:val="20"/>
                            </w:rPr>
                          </w:pPr>
                          <w:r w:rsidRPr="00532644">
                            <w:rPr>
                              <w:sz w:val="20"/>
                            </w:rPr>
                            <w:t>Odjel za projek</w:t>
                          </w:r>
                          <w:r w:rsidR="005B5F23">
                            <w:rPr>
                              <w:sz w:val="20"/>
                            </w:rPr>
                            <w:t>te</w:t>
                          </w:r>
                          <w:r w:rsidRPr="00532644">
                            <w:rPr>
                              <w:sz w:val="20"/>
                            </w:rPr>
                            <w:t xml:space="preserve"> u području tržišta rada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F79D5D" id="_x0000_t202" coordsize="21600,21600" o:spt="202" path="m,l,21600r21600,l21600,xe">
              <v:stroke joinstyle="miter"/>
              <v:path gradientshapeok="t" o:connecttype="rect"/>
            </v:shapetype>
            <v:shape id="Tekstni okvir 2" o:spid="_x0000_s1026" type="#_x0000_t202" style="position:absolute;left:0;text-align:left;margin-left:-49.55pt;margin-top:-7.85pt;width:266.65pt;height:5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" stroked="f">
              <v:textbox>
                <w:txbxContent>
                  <w:p w14:paraId="356E2E0E" w14:textId="77777777" w:rsidR="000B2F11" w:rsidRDefault="00574A2F" w:rsidP="00532644">
                    <w:pPr>
                      <w:spacing w:after="0"/>
                      <w:rPr>
                        <w:sz w:val="20"/>
                      </w:rPr>
                    </w:pPr>
                    <w:r w:rsidRPr="00574A2F">
                      <w:rPr>
                        <w:sz w:val="20"/>
                      </w:rPr>
                      <w:t>Ministarstvo rada</w:t>
                    </w:r>
                    <w:r w:rsidR="000B2F11">
                      <w:rPr>
                        <w:sz w:val="20"/>
                      </w:rPr>
                      <w:t>,</w:t>
                    </w:r>
                    <w:r w:rsidRPr="00574A2F">
                      <w:rPr>
                        <w:sz w:val="20"/>
                      </w:rPr>
                      <w:t xml:space="preserve"> mirovinskoga sustava</w:t>
                    </w:r>
                    <w:r w:rsidR="000B2F11">
                      <w:rPr>
                        <w:sz w:val="20"/>
                      </w:rPr>
                      <w:t xml:space="preserve">, obitelji i </w:t>
                    </w:r>
                  </w:p>
                  <w:p w14:paraId="4234CF08" w14:textId="45EE132A" w:rsidR="00574A2F" w:rsidRDefault="000B2F11" w:rsidP="00532644">
                    <w:pPr>
                      <w:spacing w:after="0"/>
                      <w:rPr>
                        <w:sz w:val="20"/>
                      </w:rPr>
                    </w:pPr>
                    <w:r>
                      <w:rPr>
                        <w:sz w:val="20"/>
                      </w:rPr>
                      <w:t xml:space="preserve"> </w:t>
                    </w:r>
                    <w:r w:rsidRPr="000B2F11">
                      <w:rPr>
                        <w:sz w:val="20"/>
                      </w:rPr>
                      <w:t>socijalne politike</w:t>
                    </w:r>
                  </w:p>
                  <w:p w14:paraId="7EF72DE9" w14:textId="77777777" w:rsidR="00574A2F" w:rsidRDefault="00574A2F" w:rsidP="00532644">
                    <w:pPr>
                      <w:spacing w:after="0"/>
                      <w:rPr>
                        <w:sz w:val="20"/>
                      </w:rPr>
                    </w:pPr>
                    <w:r w:rsidRPr="00574A2F">
                      <w:rPr>
                        <w:sz w:val="20"/>
                      </w:rPr>
                      <w:t xml:space="preserve">Uprava za upravljanje operativnim programima </w:t>
                    </w:r>
                    <w:r w:rsidR="00532644">
                      <w:rPr>
                        <w:sz w:val="20"/>
                      </w:rPr>
                      <w:t>EU</w:t>
                    </w:r>
                  </w:p>
                  <w:p w14:paraId="6BA932D6" w14:textId="77777777" w:rsidR="00532644" w:rsidRPr="00574A2F" w:rsidRDefault="00532644" w:rsidP="00532644">
                    <w:pPr>
                      <w:spacing w:after="0"/>
                      <w:rPr>
                        <w:sz w:val="20"/>
                      </w:rPr>
                    </w:pPr>
                    <w:r w:rsidRPr="00532644">
                      <w:rPr>
                        <w:sz w:val="20"/>
                      </w:rPr>
                      <w:t>Odjel za projek</w:t>
                    </w:r>
                    <w:r w:rsidR="005B5F23">
                      <w:rPr>
                        <w:sz w:val="20"/>
                      </w:rPr>
                      <w:t>te</w:t>
                    </w:r>
                    <w:r w:rsidRPr="00532644">
                      <w:rPr>
                        <w:sz w:val="20"/>
                      </w:rPr>
                      <w:t xml:space="preserve"> u području tržišta rada</w:t>
                    </w:r>
                  </w:p>
                </w:txbxContent>
              </v:textbox>
            </v:shape>
          </w:pict>
        </mc:Fallback>
      </mc:AlternateContent>
    </w:r>
    <w:r w:rsidR="00574A2F" w:rsidRPr="00574A2F">
      <w:rPr>
        <w:noProof/>
        <w:sz w:val="20"/>
        <w:lang w:eastAsia="hr-HR"/>
      </w:rPr>
      <mc:AlternateContent>
        <mc:Choice Requires="wps">
          <w:drawing>
            <wp:anchor distT="0" distB="0" distL="114300" distR="114300" simplePos="0" relativeHeight="251659264" behindDoc="0" locked="0" layoutInCell="1" allowOverlap="1" wp14:anchorId="5E454792" wp14:editId="22D78C79">
              <wp:simplePos x="0" y="0"/>
              <wp:positionH relativeFrom="column">
                <wp:posOffset>3791337</wp:posOffset>
              </wp:positionH>
              <wp:positionV relativeFrom="paragraph">
                <wp:posOffset>-99171</wp:posOffset>
              </wp:positionV>
              <wp:extent cx="2727215" cy="763325"/>
              <wp:effectExtent l="0" t="0" r="0" b="0"/>
              <wp:wrapNone/>
              <wp:docPr id="30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215" cy="763325"/>
                      </a:xfrm>
                      <a:prstGeom prst="rect">
                        <a:avLst/>
                      </a:prstGeom>
                      <a:solidFill>
                        <a:srgbClr val="FFFFFF"/>
                      </a:solidFill>
                      <a:ln w="9525">
                        <a:noFill/>
                        <a:miter lim="800000"/>
                        <a:headEnd/>
                        <a:tailEnd/>
                      </a:ln>
                    </wps:spPr>
                    <wps:txbx>
                      <w:txbxContent>
                        <w:p w14:paraId="68492225" w14:textId="06B0C7DB" w:rsidR="00574A2F" w:rsidRDefault="00574A2F" w:rsidP="00574A2F">
                          <w:pPr>
                            <w:spacing w:after="0"/>
                            <w:jc w:val="right"/>
                            <w:rPr>
                              <w:sz w:val="20"/>
                            </w:rPr>
                          </w:pPr>
                          <w:r w:rsidRPr="00574A2F">
                            <w:rPr>
                              <w:sz w:val="20"/>
                            </w:rPr>
                            <w:t>Poziv na dostavu projektnih prijed</w:t>
                          </w:r>
                          <w:r w:rsidR="00EA72FF">
                            <w:rPr>
                              <w:sz w:val="20"/>
                            </w:rPr>
                            <w:t xml:space="preserve">loga </w:t>
                          </w:r>
                          <w:r w:rsidR="00092E72" w:rsidRPr="00092E72">
                            <w:rPr>
                              <w:sz w:val="20"/>
                            </w:rPr>
                            <w:t>„Pronađi me!“ – provedba aktivnosti dosega i obrazovanja neaktivnih mladih osoba u NEET statusu</w:t>
                          </w:r>
                        </w:p>
                        <w:p w14:paraId="58AFD8AE" w14:textId="4E081DA1" w:rsidR="00574A2F" w:rsidRPr="00574A2F" w:rsidRDefault="0045673C" w:rsidP="00574A2F">
                          <w:pPr>
                            <w:spacing w:after="0"/>
                            <w:jc w:val="right"/>
                            <w:rPr>
                              <w:sz w:val="20"/>
                            </w:rPr>
                          </w:pPr>
                          <w:r>
                            <w:rPr>
                              <w:sz w:val="20"/>
                            </w:rPr>
                            <w:t xml:space="preserve">Broj Poziva: </w:t>
                          </w:r>
                          <w:r w:rsidR="00092E72" w:rsidRPr="00092E72">
                            <w:rPr>
                              <w:sz w:val="20"/>
                            </w:rPr>
                            <w:t>UP.01.2.0.04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298.55pt;margin-top:-7.8pt;width:214.75pt;height:6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" stroked="f">
              <v:textbox>
                <w:txbxContent>
                  <w:p w14:paraId="68492225" w14:textId="06B0C7DB" w:rsidR="00574A2F" w:rsidRDefault="00574A2F" w:rsidP="00574A2F">
                    <w:pPr>
                      <w:spacing w:after="0"/>
                      <w:jc w:val="right"/>
                      <w:rPr>
                        <w:sz w:val="20"/>
                      </w:rPr>
                    </w:pPr>
                    <w:r w:rsidRPr="00574A2F">
                      <w:rPr>
                        <w:sz w:val="20"/>
                      </w:rPr>
                      <w:t>Poziv na dostavu projektnih prijed</w:t>
                    </w:r>
                    <w:r w:rsidR="00EA72FF">
                      <w:rPr>
                        <w:sz w:val="20"/>
                      </w:rPr>
                      <w:t xml:space="preserve">loga </w:t>
                    </w:r>
                    <w:r w:rsidR="00092E72" w:rsidRPr="00092E72">
                      <w:rPr>
                        <w:sz w:val="20"/>
                      </w:rPr>
                      <w:t>„Pronađi me!“ – provedba aktivnosti dosega i obrazovanja neaktivnih mladih osoba u NEET statusu</w:t>
                    </w:r>
                  </w:p>
                  <w:p w14:paraId="58AFD8AE" w14:textId="4E081DA1" w:rsidR="00574A2F" w:rsidRPr="00574A2F" w:rsidRDefault="0045673C" w:rsidP="00574A2F">
                    <w:pPr>
                      <w:spacing w:after="0"/>
                      <w:jc w:val="right"/>
                      <w:rPr>
                        <w:sz w:val="20"/>
                      </w:rPr>
                    </w:pPr>
                    <w:r>
                      <w:rPr>
                        <w:sz w:val="20"/>
                      </w:rPr>
                      <w:t xml:space="preserve">Broj Poziva: </w:t>
                    </w:r>
                    <w:r w:rsidR="00092E72" w:rsidRPr="00092E72">
                      <w:rPr>
                        <w:sz w:val="20"/>
                      </w:rPr>
                      <w:t>UP.01.2.0.04</w:t>
                    </w:r>
                  </w:p>
                </w:txbxContent>
              </v:textbox>
            </v:shape>
          </w:pict>
        </mc:Fallback>
      </mc:AlternateContent>
    </w:r>
    <w:r w:rsidRPr="00574A2F">
      <w:rPr>
        <w:sz w:val="20"/>
      </w:rPr>
      <w:t xml:space="preserve"> </w:t>
    </w:r>
  </w:p>
  <w:p w14:paraId="3C3941D2" w14:textId="77777777" w:rsidR="00574A2F" w:rsidRPr="00574A2F" w:rsidRDefault="00574A2F" w:rsidP="00532644">
    <w:pPr>
      <w:pStyle w:val="Zaglavlje"/>
      <w:rPr>
        <w:sz w:val="20"/>
      </w:rPr>
    </w:pPr>
  </w:p>
  <w:p w14:paraId="7B9EDCB1" w14:textId="77777777" w:rsidR="00EB184A" w:rsidRDefault="00EB18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A21FA"/>
    <w:multiLevelType w:val="hybridMultilevel"/>
    <w:tmpl w:val="77625404"/>
    <w:lvl w:ilvl="0" w:tplc="A148DF38">
      <w:start w:val="1"/>
      <w:numFmt w:val="bullet"/>
      <w:lvlText w:val=""/>
      <w:lvlJc w:val="left"/>
      <w:pPr>
        <w:ind w:left="720" w:hanging="360"/>
      </w:pPr>
      <w:rPr>
        <w:rFonts w:ascii="Symbol" w:hAnsi="Symbol" w:hint="default"/>
      </w:rPr>
    </w:lvl>
    <w:lvl w:ilvl="1" w:tplc="2BE2E552">
      <w:start w:val="1"/>
      <w:numFmt w:val="bullet"/>
      <w:lvlText w:val="o"/>
      <w:lvlJc w:val="left"/>
      <w:pPr>
        <w:ind w:left="1440" w:hanging="360"/>
      </w:pPr>
      <w:rPr>
        <w:rFonts w:ascii="Courier New" w:hAnsi="Courier New" w:hint="default"/>
      </w:rPr>
    </w:lvl>
    <w:lvl w:ilvl="2" w:tplc="11E49B08">
      <w:start w:val="1"/>
      <w:numFmt w:val="bullet"/>
      <w:lvlText w:val=""/>
      <w:lvlJc w:val="left"/>
      <w:pPr>
        <w:ind w:left="2160" w:hanging="360"/>
      </w:pPr>
      <w:rPr>
        <w:rFonts w:ascii="Wingdings" w:hAnsi="Wingdings" w:hint="default"/>
      </w:rPr>
    </w:lvl>
    <w:lvl w:ilvl="3" w:tplc="03A2DA54">
      <w:start w:val="1"/>
      <w:numFmt w:val="bullet"/>
      <w:lvlText w:val=""/>
      <w:lvlJc w:val="left"/>
      <w:pPr>
        <w:ind w:left="2880" w:hanging="360"/>
      </w:pPr>
      <w:rPr>
        <w:rFonts w:ascii="Symbol" w:hAnsi="Symbol" w:hint="default"/>
      </w:rPr>
    </w:lvl>
    <w:lvl w:ilvl="4" w:tplc="733AD284">
      <w:start w:val="1"/>
      <w:numFmt w:val="bullet"/>
      <w:lvlText w:val="o"/>
      <w:lvlJc w:val="left"/>
      <w:pPr>
        <w:ind w:left="3600" w:hanging="360"/>
      </w:pPr>
      <w:rPr>
        <w:rFonts w:ascii="Courier New" w:hAnsi="Courier New" w:hint="default"/>
      </w:rPr>
    </w:lvl>
    <w:lvl w:ilvl="5" w:tplc="BF4A0466">
      <w:start w:val="1"/>
      <w:numFmt w:val="bullet"/>
      <w:lvlText w:val=""/>
      <w:lvlJc w:val="left"/>
      <w:pPr>
        <w:ind w:left="4320" w:hanging="360"/>
      </w:pPr>
      <w:rPr>
        <w:rFonts w:ascii="Wingdings" w:hAnsi="Wingdings" w:hint="default"/>
      </w:rPr>
    </w:lvl>
    <w:lvl w:ilvl="6" w:tplc="28BCFFBC">
      <w:start w:val="1"/>
      <w:numFmt w:val="bullet"/>
      <w:lvlText w:val=""/>
      <w:lvlJc w:val="left"/>
      <w:pPr>
        <w:ind w:left="5040" w:hanging="360"/>
      </w:pPr>
      <w:rPr>
        <w:rFonts w:ascii="Symbol" w:hAnsi="Symbol" w:hint="default"/>
      </w:rPr>
    </w:lvl>
    <w:lvl w:ilvl="7" w:tplc="5C3CF0E8">
      <w:start w:val="1"/>
      <w:numFmt w:val="bullet"/>
      <w:lvlText w:val="o"/>
      <w:lvlJc w:val="left"/>
      <w:pPr>
        <w:ind w:left="5760" w:hanging="360"/>
      </w:pPr>
      <w:rPr>
        <w:rFonts w:ascii="Courier New" w:hAnsi="Courier New" w:hint="default"/>
      </w:rPr>
    </w:lvl>
    <w:lvl w:ilvl="8" w:tplc="A55890B4">
      <w:start w:val="1"/>
      <w:numFmt w:val="bullet"/>
      <w:lvlText w:val=""/>
      <w:lvlJc w:val="left"/>
      <w:pPr>
        <w:ind w:left="6480" w:hanging="360"/>
      </w:pPr>
      <w:rPr>
        <w:rFonts w:ascii="Wingdings" w:hAnsi="Wingdings" w:hint="default"/>
      </w:rPr>
    </w:lvl>
  </w:abstractNum>
  <w:abstractNum w:abstractNumId="1">
    <w:nsid w:val="215C732D"/>
    <w:multiLevelType w:val="hybridMultilevel"/>
    <w:tmpl w:val="DD06B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5F02242"/>
    <w:multiLevelType w:val="hybridMultilevel"/>
    <w:tmpl w:val="CC5A1342"/>
    <w:lvl w:ilvl="0" w:tplc="4D9A7C28">
      <w:start w:val="1"/>
      <w:numFmt w:val="bullet"/>
      <w:lvlText w:val=""/>
      <w:lvlJc w:val="left"/>
      <w:pPr>
        <w:ind w:left="720" w:hanging="360"/>
      </w:pPr>
      <w:rPr>
        <w:rFonts w:ascii="Symbol" w:hAnsi="Symbol" w:hint="default"/>
      </w:rPr>
    </w:lvl>
    <w:lvl w:ilvl="1" w:tplc="6D0CEEEA">
      <w:start w:val="1"/>
      <w:numFmt w:val="bullet"/>
      <w:lvlText w:val="o"/>
      <w:lvlJc w:val="left"/>
      <w:pPr>
        <w:ind w:left="1440" w:hanging="360"/>
      </w:pPr>
      <w:rPr>
        <w:rFonts w:ascii="Courier New" w:hAnsi="Courier New" w:hint="default"/>
      </w:rPr>
    </w:lvl>
    <w:lvl w:ilvl="2" w:tplc="3618BE14">
      <w:start w:val="1"/>
      <w:numFmt w:val="bullet"/>
      <w:lvlText w:val=""/>
      <w:lvlJc w:val="left"/>
      <w:pPr>
        <w:ind w:left="2160" w:hanging="360"/>
      </w:pPr>
      <w:rPr>
        <w:rFonts w:ascii="Wingdings" w:hAnsi="Wingdings" w:hint="default"/>
      </w:rPr>
    </w:lvl>
    <w:lvl w:ilvl="3" w:tplc="80221A4C">
      <w:start w:val="1"/>
      <w:numFmt w:val="bullet"/>
      <w:lvlText w:val=""/>
      <w:lvlJc w:val="left"/>
      <w:pPr>
        <w:ind w:left="2880" w:hanging="360"/>
      </w:pPr>
      <w:rPr>
        <w:rFonts w:ascii="Symbol" w:hAnsi="Symbol" w:hint="default"/>
      </w:rPr>
    </w:lvl>
    <w:lvl w:ilvl="4" w:tplc="2454218E">
      <w:start w:val="1"/>
      <w:numFmt w:val="bullet"/>
      <w:lvlText w:val="o"/>
      <w:lvlJc w:val="left"/>
      <w:pPr>
        <w:ind w:left="3600" w:hanging="360"/>
      </w:pPr>
      <w:rPr>
        <w:rFonts w:ascii="Courier New" w:hAnsi="Courier New" w:hint="default"/>
      </w:rPr>
    </w:lvl>
    <w:lvl w:ilvl="5" w:tplc="C0F03E90">
      <w:start w:val="1"/>
      <w:numFmt w:val="bullet"/>
      <w:lvlText w:val=""/>
      <w:lvlJc w:val="left"/>
      <w:pPr>
        <w:ind w:left="4320" w:hanging="360"/>
      </w:pPr>
      <w:rPr>
        <w:rFonts w:ascii="Wingdings" w:hAnsi="Wingdings" w:hint="default"/>
      </w:rPr>
    </w:lvl>
    <w:lvl w:ilvl="6" w:tplc="8AB0067E">
      <w:start w:val="1"/>
      <w:numFmt w:val="bullet"/>
      <w:lvlText w:val=""/>
      <w:lvlJc w:val="left"/>
      <w:pPr>
        <w:ind w:left="5040" w:hanging="360"/>
      </w:pPr>
      <w:rPr>
        <w:rFonts w:ascii="Symbol" w:hAnsi="Symbol" w:hint="default"/>
      </w:rPr>
    </w:lvl>
    <w:lvl w:ilvl="7" w:tplc="6E10F2DC">
      <w:start w:val="1"/>
      <w:numFmt w:val="bullet"/>
      <w:lvlText w:val="o"/>
      <w:lvlJc w:val="left"/>
      <w:pPr>
        <w:ind w:left="5760" w:hanging="360"/>
      </w:pPr>
      <w:rPr>
        <w:rFonts w:ascii="Courier New" w:hAnsi="Courier New" w:hint="default"/>
      </w:rPr>
    </w:lvl>
    <w:lvl w:ilvl="8" w:tplc="8DF0AD30">
      <w:start w:val="1"/>
      <w:numFmt w:val="bullet"/>
      <w:lvlText w:val=""/>
      <w:lvlJc w:val="left"/>
      <w:pPr>
        <w:ind w:left="6480" w:hanging="360"/>
      </w:pPr>
      <w:rPr>
        <w:rFonts w:ascii="Wingdings" w:hAnsi="Wingdings" w:hint="default"/>
      </w:rPr>
    </w:lvl>
  </w:abstractNum>
  <w:abstractNum w:abstractNumId="3">
    <w:nsid w:val="289F214A"/>
    <w:multiLevelType w:val="hybridMultilevel"/>
    <w:tmpl w:val="693826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32B91A4F"/>
    <w:multiLevelType w:val="hybridMultilevel"/>
    <w:tmpl w:val="CEF66F66"/>
    <w:lvl w:ilvl="0" w:tplc="80640832">
      <w:start w:val="1"/>
      <w:numFmt w:val="decimal"/>
      <w:lvlText w:val="%1."/>
      <w:lvlJc w:val="left"/>
      <w:pPr>
        <w:ind w:left="720" w:hanging="360"/>
      </w:pPr>
      <w:rPr>
        <w:rFonts w:ascii="Calibri" w:eastAsia="Calibri" w:hAnsi="Calibri"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382E68CF"/>
    <w:multiLevelType w:val="hybridMultilevel"/>
    <w:tmpl w:val="5E682D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414C4B70"/>
    <w:multiLevelType w:val="hybridMultilevel"/>
    <w:tmpl w:val="63763E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4AFF4CCB"/>
    <w:multiLevelType w:val="hybridMultilevel"/>
    <w:tmpl w:val="746A867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4B6064F9"/>
    <w:multiLevelType w:val="hybridMultilevel"/>
    <w:tmpl w:val="F82C5B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4D1C772B"/>
    <w:multiLevelType w:val="hybridMultilevel"/>
    <w:tmpl w:val="46DE13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50A512D8"/>
    <w:multiLevelType w:val="hybridMultilevel"/>
    <w:tmpl w:val="637C03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530C2DD9"/>
    <w:multiLevelType w:val="hybridMultilevel"/>
    <w:tmpl w:val="4A4A78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563859FC"/>
    <w:multiLevelType w:val="hybridMultilevel"/>
    <w:tmpl w:val="56B854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68293085"/>
    <w:multiLevelType w:val="hybridMultilevel"/>
    <w:tmpl w:val="781AFA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71FB7095"/>
    <w:multiLevelType w:val="hybridMultilevel"/>
    <w:tmpl w:val="996A1B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725E4B49"/>
    <w:multiLevelType w:val="hybridMultilevel"/>
    <w:tmpl w:val="BC8264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7279560E"/>
    <w:multiLevelType w:val="hybridMultilevel"/>
    <w:tmpl w:val="F8E2AE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74B041FC"/>
    <w:multiLevelType w:val="hybridMultilevel"/>
    <w:tmpl w:val="8D961C22"/>
    <w:lvl w:ilvl="0" w:tplc="041A000F">
      <w:start w:val="2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75686AE7"/>
    <w:multiLevelType w:val="hybridMultilevel"/>
    <w:tmpl w:val="CD12C34C"/>
    <w:lvl w:ilvl="0" w:tplc="4622FE7E">
      <w:start w:val="1"/>
      <w:numFmt w:val="decimal"/>
      <w:lvlText w:val="%1."/>
      <w:lvlJc w:val="left"/>
      <w:pPr>
        <w:ind w:left="439" w:hanging="360"/>
      </w:pPr>
      <w:rPr>
        <w:rFonts w:hint="default"/>
      </w:rPr>
    </w:lvl>
    <w:lvl w:ilvl="1" w:tplc="041A0019" w:tentative="1">
      <w:start w:val="1"/>
      <w:numFmt w:val="lowerLetter"/>
      <w:lvlText w:val="%2."/>
      <w:lvlJc w:val="left"/>
      <w:pPr>
        <w:ind w:left="1159" w:hanging="360"/>
      </w:pPr>
    </w:lvl>
    <w:lvl w:ilvl="2" w:tplc="041A001B" w:tentative="1">
      <w:start w:val="1"/>
      <w:numFmt w:val="lowerRoman"/>
      <w:lvlText w:val="%3."/>
      <w:lvlJc w:val="right"/>
      <w:pPr>
        <w:ind w:left="1879" w:hanging="180"/>
      </w:pPr>
    </w:lvl>
    <w:lvl w:ilvl="3" w:tplc="041A000F" w:tentative="1">
      <w:start w:val="1"/>
      <w:numFmt w:val="decimal"/>
      <w:lvlText w:val="%4."/>
      <w:lvlJc w:val="left"/>
      <w:pPr>
        <w:ind w:left="2599" w:hanging="360"/>
      </w:pPr>
    </w:lvl>
    <w:lvl w:ilvl="4" w:tplc="041A0019" w:tentative="1">
      <w:start w:val="1"/>
      <w:numFmt w:val="lowerLetter"/>
      <w:lvlText w:val="%5."/>
      <w:lvlJc w:val="left"/>
      <w:pPr>
        <w:ind w:left="3319" w:hanging="360"/>
      </w:pPr>
    </w:lvl>
    <w:lvl w:ilvl="5" w:tplc="041A001B" w:tentative="1">
      <w:start w:val="1"/>
      <w:numFmt w:val="lowerRoman"/>
      <w:lvlText w:val="%6."/>
      <w:lvlJc w:val="right"/>
      <w:pPr>
        <w:ind w:left="4039" w:hanging="180"/>
      </w:pPr>
    </w:lvl>
    <w:lvl w:ilvl="6" w:tplc="041A000F" w:tentative="1">
      <w:start w:val="1"/>
      <w:numFmt w:val="decimal"/>
      <w:lvlText w:val="%7."/>
      <w:lvlJc w:val="left"/>
      <w:pPr>
        <w:ind w:left="4759" w:hanging="360"/>
      </w:pPr>
    </w:lvl>
    <w:lvl w:ilvl="7" w:tplc="041A0019" w:tentative="1">
      <w:start w:val="1"/>
      <w:numFmt w:val="lowerLetter"/>
      <w:lvlText w:val="%8."/>
      <w:lvlJc w:val="left"/>
      <w:pPr>
        <w:ind w:left="5479" w:hanging="360"/>
      </w:pPr>
    </w:lvl>
    <w:lvl w:ilvl="8" w:tplc="041A001B" w:tentative="1">
      <w:start w:val="1"/>
      <w:numFmt w:val="lowerRoman"/>
      <w:lvlText w:val="%9."/>
      <w:lvlJc w:val="right"/>
      <w:pPr>
        <w:ind w:left="6199" w:hanging="180"/>
      </w:pPr>
    </w:lvl>
  </w:abstractNum>
  <w:num w:numId="1">
    <w:abstractNumId w:val="2"/>
  </w:num>
  <w:num w:numId="2">
    <w:abstractNumId w:val="0"/>
  </w:num>
  <w:num w:numId="3">
    <w:abstractNumId w:val="7"/>
  </w:num>
  <w:num w:numId="4">
    <w:abstractNumId w:val="16"/>
  </w:num>
  <w:num w:numId="5">
    <w:abstractNumId w:val="17"/>
  </w:num>
  <w:num w:numId="6">
    <w:abstractNumId w:val="8"/>
  </w:num>
  <w:num w:numId="7">
    <w:abstractNumId w:val="1"/>
  </w:num>
  <w:num w:numId="8">
    <w:abstractNumId w:val="13"/>
  </w:num>
  <w:num w:numId="9">
    <w:abstractNumId w:val="6"/>
  </w:num>
  <w:num w:numId="10">
    <w:abstractNumId w:val="14"/>
  </w:num>
  <w:num w:numId="11">
    <w:abstractNumId w:val="10"/>
  </w:num>
  <w:num w:numId="12">
    <w:abstractNumId w:val="18"/>
  </w:num>
  <w:num w:numId="13">
    <w:abstractNumId w:val="3"/>
  </w:num>
  <w:num w:numId="14">
    <w:abstractNumId w:val="9"/>
  </w:num>
  <w:num w:numId="15">
    <w:abstractNumId w:val="15"/>
  </w:num>
  <w:num w:numId="16">
    <w:abstractNumId w:val="4"/>
  </w:num>
  <w:num w:numId="17">
    <w:abstractNumId w:val="5"/>
  </w:num>
  <w:num w:numId="18">
    <w:abstractNumId w:val="11"/>
  </w:num>
  <w:num w:numId="1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K">
    <w15:presenceInfo w15:providerId="None" w15:userId="HK"/>
  </w15:person>
  <w15:person w15:author="HZZ">
    <w15:presenceInfo w15:providerId="None" w15:userId="HZ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A2F"/>
    <w:rsid w:val="00004CEC"/>
    <w:rsid w:val="00010291"/>
    <w:rsid w:val="00010C03"/>
    <w:rsid w:val="00020C56"/>
    <w:rsid w:val="00025C8B"/>
    <w:rsid w:val="00027CEE"/>
    <w:rsid w:val="000414BC"/>
    <w:rsid w:val="00046C1F"/>
    <w:rsid w:val="000473FE"/>
    <w:rsid w:val="0007105E"/>
    <w:rsid w:val="0008616A"/>
    <w:rsid w:val="00092E72"/>
    <w:rsid w:val="000B2F11"/>
    <w:rsid w:val="000C0FD5"/>
    <w:rsid w:val="000E42F3"/>
    <w:rsid w:val="001153DC"/>
    <w:rsid w:val="001256D2"/>
    <w:rsid w:val="00130256"/>
    <w:rsid w:val="00142D9F"/>
    <w:rsid w:val="00143895"/>
    <w:rsid w:val="00144BE1"/>
    <w:rsid w:val="00152B0D"/>
    <w:rsid w:val="00175CDB"/>
    <w:rsid w:val="00184B4F"/>
    <w:rsid w:val="00185C71"/>
    <w:rsid w:val="0019373E"/>
    <w:rsid w:val="00196420"/>
    <w:rsid w:val="00197069"/>
    <w:rsid w:val="001B1698"/>
    <w:rsid w:val="001C3B7A"/>
    <w:rsid w:val="001E2337"/>
    <w:rsid w:val="001E666B"/>
    <w:rsid w:val="001E7977"/>
    <w:rsid w:val="001F2314"/>
    <w:rsid w:val="001F44DE"/>
    <w:rsid w:val="00204181"/>
    <w:rsid w:val="00205A79"/>
    <w:rsid w:val="00210572"/>
    <w:rsid w:val="0023139A"/>
    <w:rsid w:val="0024069A"/>
    <w:rsid w:val="00246D67"/>
    <w:rsid w:val="002578D5"/>
    <w:rsid w:val="00264230"/>
    <w:rsid w:val="002647DC"/>
    <w:rsid w:val="002733D2"/>
    <w:rsid w:val="00281319"/>
    <w:rsid w:val="002B4054"/>
    <w:rsid w:val="002B63EC"/>
    <w:rsid w:val="002C56CB"/>
    <w:rsid w:val="002D258A"/>
    <w:rsid w:val="002D6936"/>
    <w:rsid w:val="002F20AB"/>
    <w:rsid w:val="00300DE0"/>
    <w:rsid w:val="00325616"/>
    <w:rsid w:val="00333BD1"/>
    <w:rsid w:val="00335D47"/>
    <w:rsid w:val="0033730E"/>
    <w:rsid w:val="003440E5"/>
    <w:rsid w:val="00351907"/>
    <w:rsid w:val="00382290"/>
    <w:rsid w:val="00395955"/>
    <w:rsid w:val="003A3EDA"/>
    <w:rsid w:val="003B631D"/>
    <w:rsid w:val="003D22C0"/>
    <w:rsid w:val="003D3D37"/>
    <w:rsid w:val="003E1069"/>
    <w:rsid w:val="003E6B08"/>
    <w:rsid w:val="003F18B8"/>
    <w:rsid w:val="00423B94"/>
    <w:rsid w:val="00423E62"/>
    <w:rsid w:val="00424A97"/>
    <w:rsid w:val="00432604"/>
    <w:rsid w:val="00434CB1"/>
    <w:rsid w:val="00450923"/>
    <w:rsid w:val="00451118"/>
    <w:rsid w:val="0045673C"/>
    <w:rsid w:val="00481341"/>
    <w:rsid w:val="004A3974"/>
    <w:rsid w:val="004D2AD3"/>
    <w:rsid w:val="004E570F"/>
    <w:rsid w:val="004F0666"/>
    <w:rsid w:val="004F2B4F"/>
    <w:rsid w:val="005147D0"/>
    <w:rsid w:val="00516D34"/>
    <w:rsid w:val="005179E3"/>
    <w:rsid w:val="00523E17"/>
    <w:rsid w:val="00532644"/>
    <w:rsid w:val="005408C4"/>
    <w:rsid w:val="00543A53"/>
    <w:rsid w:val="00574A2F"/>
    <w:rsid w:val="005765CE"/>
    <w:rsid w:val="0059336C"/>
    <w:rsid w:val="005A23DB"/>
    <w:rsid w:val="005B5F23"/>
    <w:rsid w:val="005B6C64"/>
    <w:rsid w:val="005C7999"/>
    <w:rsid w:val="005E4953"/>
    <w:rsid w:val="00615117"/>
    <w:rsid w:val="00631739"/>
    <w:rsid w:val="00633435"/>
    <w:rsid w:val="00633A0E"/>
    <w:rsid w:val="006415C1"/>
    <w:rsid w:val="00642B96"/>
    <w:rsid w:val="006546B4"/>
    <w:rsid w:val="0066566A"/>
    <w:rsid w:val="00670356"/>
    <w:rsid w:val="00682E27"/>
    <w:rsid w:val="006844EF"/>
    <w:rsid w:val="00691A97"/>
    <w:rsid w:val="006954F8"/>
    <w:rsid w:val="006978FE"/>
    <w:rsid w:val="006C4CC7"/>
    <w:rsid w:val="006D2381"/>
    <w:rsid w:val="006E35AB"/>
    <w:rsid w:val="007228F7"/>
    <w:rsid w:val="007979EE"/>
    <w:rsid w:val="007A015A"/>
    <w:rsid w:val="007A2063"/>
    <w:rsid w:val="007B0AC6"/>
    <w:rsid w:val="007C215F"/>
    <w:rsid w:val="007C6CEC"/>
    <w:rsid w:val="007D206E"/>
    <w:rsid w:val="007D667F"/>
    <w:rsid w:val="007E2E89"/>
    <w:rsid w:val="007F151A"/>
    <w:rsid w:val="008107DC"/>
    <w:rsid w:val="00812777"/>
    <w:rsid w:val="00825605"/>
    <w:rsid w:val="00825722"/>
    <w:rsid w:val="008322EC"/>
    <w:rsid w:val="00833102"/>
    <w:rsid w:val="0083782F"/>
    <w:rsid w:val="0084123A"/>
    <w:rsid w:val="00870450"/>
    <w:rsid w:val="00877013"/>
    <w:rsid w:val="00880898"/>
    <w:rsid w:val="008809D3"/>
    <w:rsid w:val="0088228B"/>
    <w:rsid w:val="0089032B"/>
    <w:rsid w:val="008C5F4E"/>
    <w:rsid w:val="008D41E3"/>
    <w:rsid w:val="00900772"/>
    <w:rsid w:val="009067FC"/>
    <w:rsid w:val="00907EC4"/>
    <w:rsid w:val="00911A4B"/>
    <w:rsid w:val="009211E7"/>
    <w:rsid w:val="00927D28"/>
    <w:rsid w:val="00957E15"/>
    <w:rsid w:val="00962105"/>
    <w:rsid w:val="00962F02"/>
    <w:rsid w:val="00963C09"/>
    <w:rsid w:val="009703B4"/>
    <w:rsid w:val="009746FB"/>
    <w:rsid w:val="00985E8E"/>
    <w:rsid w:val="009A22B3"/>
    <w:rsid w:val="009A2E9B"/>
    <w:rsid w:val="009B48CA"/>
    <w:rsid w:val="009E5260"/>
    <w:rsid w:val="009E774C"/>
    <w:rsid w:val="009F2C41"/>
    <w:rsid w:val="00A15601"/>
    <w:rsid w:val="00A24276"/>
    <w:rsid w:val="00A3195E"/>
    <w:rsid w:val="00A60214"/>
    <w:rsid w:val="00A82353"/>
    <w:rsid w:val="00A9315B"/>
    <w:rsid w:val="00A94672"/>
    <w:rsid w:val="00AA06AA"/>
    <w:rsid w:val="00AA725A"/>
    <w:rsid w:val="00AB10F9"/>
    <w:rsid w:val="00AB3278"/>
    <w:rsid w:val="00AB6556"/>
    <w:rsid w:val="00AB693B"/>
    <w:rsid w:val="00AC02A4"/>
    <w:rsid w:val="00AC1DA9"/>
    <w:rsid w:val="00AF4CCE"/>
    <w:rsid w:val="00B02C97"/>
    <w:rsid w:val="00B266E4"/>
    <w:rsid w:val="00B47A2C"/>
    <w:rsid w:val="00B611FE"/>
    <w:rsid w:val="00B77484"/>
    <w:rsid w:val="00BA1441"/>
    <w:rsid w:val="00BA33CD"/>
    <w:rsid w:val="00BA396A"/>
    <w:rsid w:val="00BA6534"/>
    <w:rsid w:val="00BB00E0"/>
    <w:rsid w:val="00BB596C"/>
    <w:rsid w:val="00BD65C8"/>
    <w:rsid w:val="00BE5E4C"/>
    <w:rsid w:val="00BF0BA3"/>
    <w:rsid w:val="00C13B01"/>
    <w:rsid w:val="00C14FC4"/>
    <w:rsid w:val="00C25A49"/>
    <w:rsid w:val="00C43AB9"/>
    <w:rsid w:val="00C469D5"/>
    <w:rsid w:val="00C50C3C"/>
    <w:rsid w:val="00C6057B"/>
    <w:rsid w:val="00C637F9"/>
    <w:rsid w:val="00C67A0B"/>
    <w:rsid w:val="00C92C92"/>
    <w:rsid w:val="00C93382"/>
    <w:rsid w:val="00C95C05"/>
    <w:rsid w:val="00CB09D5"/>
    <w:rsid w:val="00CC3861"/>
    <w:rsid w:val="00CD286D"/>
    <w:rsid w:val="00CE03A3"/>
    <w:rsid w:val="00CF21E0"/>
    <w:rsid w:val="00CF24D6"/>
    <w:rsid w:val="00D107C0"/>
    <w:rsid w:val="00D1249F"/>
    <w:rsid w:val="00D23E6E"/>
    <w:rsid w:val="00D249A9"/>
    <w:rsid w:val="00D3496F"/>
    <w:rsid w:val="00D36520"/>
    <w:rsid w:val="00D55D0D"/>
    <w:rsid w:val="00D80DCC"/>
    <w:rsid w:val="00D81608"/>
    <w:rsid w:val="00D92DE7"/>
    <w:rsid w:val="00D93012"/>
    <w:rsid w:val="00D9547E"/>
    <w:rsid w:val="00D959DA"/>
    <w:rsid w:val="00DA28AB"/>
    <w:rsid w:val="00DA2FA8"/>
    <w:rsid w:val="00DA66D1"/>
    <w:rsid w:val="00DC7E8F"/>
    <w:rsid w:val="00DE1B06"/>
    <w:rsid w:val="00E32C00"/>
    <w:rsid w:val="00E52A69"/>
    <w:rsid w:val="00E554DC"/>
    <w:rsid w:val="00E56504"/>
    <w:rsid w:val="00E64E28"/>
    <w:rsid w:val="00E65B89"/>
    <w:rsid w:val="00E71741"/>
    <w:rsid w:val="00E80212"/>
    <w:rsid w:val="00E875C3"/>
    <w:rsid w:val="00EA6E76"/>
    <w:rsid w:val="00EA72FF"/>
    <w:rsid w:val="00EB184A"/>
    <w:rsid w:val="00EB3A91"/>
    <w:rsid w:val="00ED7FB5"/>
    <w:rsid w:val="00EE0086"/>
    <w:rsid w:val="00EF3DDB"/>
    <w:rsid w:val="00F0592D"/>
    <w:rsid w:val="00F07FE4"/>
    <w:rsid w:val="00F11E3F"/>
    <w:rsid w:val="00F17516"/>
    <w:rsid w:val="00F37F63"/>
    <w:rsid w:val="00F5786A"/>
    <w:rsid w:val="00F57E17"/>
    <w:rsid w:val="00F65043"/>
    <w:rsid w:val="00F87091"/>
    <w:rsid w:val="00F94F76"/>
    <w:rsid w:val="00FB025B"/>
    <w:rsid w:val="00FB0B09"/>
    <w:rsid w:val="00FB0CF1"/>
    <w:rsid w:val="00FE01FF"/>
    <w:rsid w:val="00FE2D08"/>
    <w:rsid w:val="00FF0E02"/>
    <w:rsid w:val="00FF1D58"/>
    <w:rsid w:val="00FF6D34"/>
    <w:rsid w:val="01ECAF52"/>
    <w:rsid w:val="0250494A"/>
    <w:rsid w:val="02CA706B"/>
    <w:rsid w:val="03E486F3"/>
    <w:rsid w:val="0429E9C5"/>
    <w:rsid w:val="046E1532"/>
    <w:rsid w:val="05471D27"/>
    <w:rsid w:val="05D9C31A"/>
    <w:rsid w:val="06946A07"/>
    <w:rsid w:val="06BAC000"/>
    <w:rsid w:val="08C220D5"/>
    <w:rsid w:val="0914A436"/>
    <w:rsid w:val="09C939B0"/>
    <w:rsid w:val="0AB2C96D"/>
    <w:rsid w:val="0ADC45A5"/>
    <w:rsid w:val="0B10592B"/>
    <w:rsid w:val="0B10AD2C"/>
    <w:rsid w:val="0B456AE5"/>
    <w:rsid w:val="0D900A7D"/>
    <w:rsid w:val="0DE59287"/>
    <w:rsid w:val="0EF8EDA9"/>
    <w:rsid w:val="0FA68D5E"/>
    <w:rsid w:val="1109D9A5"/>
    <w:rsid w:val="11BCD594"/>
    <w:rsid w:val="11D93632"/>
    <w:rsid w:val="12386B46"/>
    <w:rsid w:val="13097907"/>
    <w:rsid w:val="139065B1"/>
    <w:rsid w:val="16152044"/>
    <w:rsid w:val="164FC965"/>
    <w:rsid w:val="16C93585"/>
    <w:rsid w:val="16E6A0B6"/>
    <w:rsid w:val="16ED656E"/>
    <w:rsid w:val="170AD48A"/>
    <w:rsid w:val="178B00F0"/>
    <w:rsid w:val="17EDC521"/>
    <w:rsid w:val="1863C82A"/>
    <w:rsid w:val="194A1985"/>
    <w:rsid w:val="19521953"/>
    <w:rsid w:val="1952E881"/>
    <w:rsid w:val="196772D5"/>
    <w:rsid w:val="1A97CBBC"/>
    <w:rsid w:val="1AB3EF2C"/>
    <w:rsid w:val="1AC02500"/>
    <w:rsid w:val="1B9AAE27"/>
    <w:rsid w:val="1B9BBDED"/>
    <w:rsid w:val="1C03C96C"/>
    <w:rsid w:val="1DEFDB63"/>
    <w:rsid w:val="1ECA2C4F"/>
    <w:rsid w:val="1F359252"/>
    <w:rsid w:val="1F8D0590"/>
    <w:rsid w:val="1FD417A7"/>
    <w:rsid w:val="2044CE60"/>
    <w:rsid w:val="20A518F1"/>
    <w:rsid w:val="2145B956"/>
    <w:rsid w:val="228F75E3"/>
    <w:rsid w:val="230B0589"/>
    <w:rsid w:val="23336FF4"/>
    <w:rsid w:val="242F95DC"/>
    <w:rsid w:val="25836FAC"/>
    <w:rsid w:val="2596456B"/>
    <w:rsid w:val="2602181C"/>
    <w:rsid w:val="26BD4B9F"/>
    <w:rsid w:val="26CC0193"/>
    <w:rsid w:val="26D8F7EC"/>
    <w:rsid w:val="2729ABAD"/>
    <w:rsid w:val="273921C1"/>
    <w:rsid w:val="27400E2D"/>
    <w:rsid w:val="27ABF48F"/>
    <w:rsid w:val="280307EB"/>
    <w:rsid w:val="2812D554"/>
    <w:rsid w:val="28B5C94D"/>
    <w:rsid w:val="28F4EF9B"/>
    <w:rsid w:val="2A7928C4"/>
    <w:rsid w:val="2B1833DF"/>
    <w:rsid w:val="2B322B7D"/>
    <w:rsid w:val="2B9B8D6D"/>
    <w:rsid w:val="2D2BB55D"/>
    <w:rsid w:val="2D6152FF"/>
    <w:rsid w:val="2E3E3BF5"/>
    <w:rsid w:val="2E6D7FF6"/>
    <w:rsid w:val="2FA9FD32"/>
    <w:rsid w:val="30359215"/>
    <w:rsid w:val="30B6D38A"/>
    <w:rsid w:val="3293865B"/>
    <w:rsid w:val="33323847"/>
    <w:rsid w:val="33326B18"/>
    <w:rsid w:val="339D30D6"/>
    <w:rsid w:val="33CF514A"/>
    <w:rsid w:val="340BD675"/>
    <w:rsid w:val="343E2F1B"/>
    <w:rsid w:val="359DCBF2"/>
    <w:rsid w:val="35C777F8"/>
    <w:rsid w:val="35CFDF44"/>
    <w:rsid w:val="364CB42E"/>
    <w:rsid w:val="36924C61"/>
    <w:rsid w:val="36D6D688"/>
    <w:rsid w:val="37548081"/>
    <w:rsid w:val="37DC674A"/>
    <w:rsid w:val="37EABBA0"/>
    <w:rsid w:val="38204516"/>
    <w:rsid w:val="3C28564B"/>
    <w:rsid w:val="3C933B65"/>
    <w:rsid w:val="3CA4444D"/>
    <w:rsid w:val="3CACF066"/>
    <w:rsid w:val="3CD2C2EB"/>
    <w:rsid w:val="3D0130E3"/>
    <w:rsid w:val="3D7808FF"/>
    <w:rsid w:val="3DA243FA"/>
    <w:rsid w:val="3E1EBB1E"/>
    <w:rsid w:val="3E402A71"/>
    <w:rsid w:val="3F9BCE05"/>
    <w:rsid w:val="3FB510C1"/>
    <w:rsid w:val="40BCC5C7"/>
    <w:rsid w:val="4101D1E6"/>
    <w:rsid w:val="415D2F14"/>
    <w:rsid w:val="41F6536D"/>
    <w:rsid w:val="420492D9"/>
    <w:rsid w:val="42EFA073"/>
    <w:rsid w:val="434592C0"/>
    <w:rsid w:val="452E6055"/>
    <w:rsid w:val="45F34827"/>
    <w:rsid w:val="46B73BE7"/>
    <w:rsid w:val="46CB3D51"/>
    <w:rsid w:val="478BF1B6"/>
    <w:rsid w:val="47B50265"/>
    <w:rsid w:val="4885315F"/>
    <w:rsid w:val="489D80DC"/>
    <w:rsid w:val="48D1CCEB"/>
    <w:rsid w:val="498C05CD"/>
    <w:rsid w:val="49EA8BE3"/>
    <w:rsid w:val="49F222DB"/>
    <w:rsid w:val="4B3247FB"/>
    <w:rsid w:val="4C1B59BE"/>
    <w:rsid w:val="4E76062A"/>
    <w:rsid w:val="4ED1879E"/>
    <w:rsid w:val="5117CAA8"/>
    <w:rsid w:val="512EEB03"/>
    <w:rsid w:val="515B1726"/>
    <w:rsid w:val="52EE596E"/>
    <w:rsid w:val="532C285D"/>
    <w:rsid w:val="53C0E1A4"/>
    <w:rsid w:val="5431C3EA"/>
    <w:rsid w:val="55360960"/>
    <w:rsid w:val="55A6A1F2"/>
    <w:rsid w:val="568E17C0"/>
    <w:rsid w:val="579A625B"/>
    <w:rsid w:val="5808B66E"/>
    <w:rsid w:val="5820DE1D"/>
    <w:rsid w:val="588B26D1"/>
    <w:rsid w:val="590120C9"/>
    <w:rsid w:val="595E08EC"/>
    <w:rsid w:val="5973C658"/>
    <w:rsid w:val="5A564F3A"/>
    <w:rsid w:val="5A8835EE"/>
    <w:rsid w:val="5AB564E0"/>
    <w:rsid w:val="5B6D1790"/>
    <w:rsid w:val="5BFCD882"/>
    <w:rsid w:val="5C7AAFAE"/>
    <w:rsid w:val="5CBE1158"/>
    <w:rsid w:val="5CF6265C"/>
    <w:rsid w:val="5CFB83E5"/>
    <w:rsid w:val="5D533CF4"/>
    <w:rsid w:val="5DB78BA6"/>
    <w:rsid w:val="5DE08F76"/>
    <w:rsid w:val="5DE7B76C"/>
    <w:rsid w:val="5DFFC869"/>
    <w:rsid w:val="5E888CC8"/>
    <w:rsid w:val="5E8AA56E"/>
    <w:rsid w:val="5EA27F9D"/>
    <w:rsid w:val="5F16B9DF"/>
    <w:rsid w:val="5F6DDE42"/>
    <w:rsid w:val="5FEA6885"/>
    <w:rsid w:val="60103062"/>
    <w:rsid w:val="60D71FB8"/>
    <w:rsid w:val="615A94A2"/>
    <w:rsid w:val="6203A236"/>
    <w:rsid w:val="62696A4E"/>
    <w:rsid w:val="634E48EE"/>
    <w:rsid w:val="63ABB59D"/>
    <w:rsid w:val="63CB52B1"/>
    <w:rsid w:val="64882552"/>
    <w:rsid w:val="64C65CFB"/>
    <w:rsid w:val="668031F1"/>
    <w:rsid w:val="66E7059A"/>
    <w:rsid w:val="67A58C1B"/>
    <w:rsid w:val="67E7FDC6"/>
    <w:rsid w:val="681E2CAB"/>
    <w:rsid w:val="68321F2C"/>
    <w:rsid w:val="68B8DE55"/>
    <w:rsid w:val="699E7125"/>
    <w:rsid w:val="6AA2FDFD"/>
    <w:rsid w:val="6C7F7151"/>
    <w:rsid w:val="6D4A2B6D"/>
    <w:rsid w:val="6D786EAB"/>
    <w:rsid w:val="6D7C9927"/>
    <w:rsid w:val="6DEC4EFF"/>
    <w:rsid w:val="6E707D47"/>
    <w:rsid w:val="6F44684A"/>
    <w:rsid w:val="6F9CEEB4"/>
    <w:rsid w:val="6FE8FA0D"/>
    <w:rsid w:val="7025CF1C"/>
    <w:rsid w:val="70642474"/>
    <w:rsid w:val="708F16E4"/>
    <w:rsid w:val="70A3518C"/>
    <w:rsid w:val="70ABEA4D"/>
    <w:rsid w:val="7109FE7C"/>
    <w:rsid w:val="713B5ECC"/>
    <w:rsid w:val="7160115B"/>
    <w:rsid w:val="7205768F"/>
    <w:rsid w:val="72CA706B"/>
    <w:rsid w:val="72F8FE1B"/>
    <w:rsid w:val="7423D7A9"/>
    <w:rsid w:val="74700496"/>
    <w:rsid w:val="7558AFF1"/>
    <w:rsid w:val="75A82418"/>
    <w:rsid w:val="76061FFC"/>
    <w:rsid w:val="767FE249"/>
    <w:rsid w:val="768E2814"/>
    <w:rsid w:val="7694D489"/>
    <w:rsid w:val="78E8064C"/>
    <w:rsid w:val="78EA9BDD"/>
    <w:rsid w:val="792E2257"/>
    <w:rsid w:val="79773A7B"/>
    <w:rsid w:val="79891C34"/>
    <w:rsid w:val="79F3AC4F"/>
    <w:rsid w:val="7A99A373"/>
    <w:rsid w:val="7BA32A83"/>
    <w:rsid w:val="7BC0D81A"/>
    <w:rsid w:val="7BF943C0"/>
    <w:rsid w:val="7C1D4214"/>
    <w:rsid w:val="7C76D4A5"/>
    <w:rsid w:val="7E00FA40"/>
    <w:rsid w:val="7FFFD8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C2A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57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74A2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4A2F"/>
  </w:style>
  <w:style w:type="paragraph" w:styleId="Podnoje">
    <w:name w:val="footer"/>
    <w:basedOn w:val="Normal"/>
    <w:link w:val="PodnojeChar"/>
    <w:uiPriority w:val="99"/>
    <w:unhideWhenUsed/>
    <w:rsid w:val="00574A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4A2F"/>
  </w:style>
  <w:style w:type="paragraph" w:styleId="Tekstbalonia">
    <w:name w:val="Balloon Text"/>
    <w:basedOn w:val="Normal"/>
    <w:link w:val="TekstbaloniaChar"/>
    <w:uiPriority w:val="99"/>
    <w:semiHidden/>
    <w:unhideWhenUsed/>
    <w:rsid w:val="00574A2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4A2F"/>
    <w:rPr>
      <w:rFonts w:ascii="Tahoma" w:hAnsi="Tahoma" w:cs="Tahoma"/>
      <w:sz w:val="16"/>
      <w:szCs w:val="16"/>
    </w:rPr>
  </w:style>
  <w:style w:type="paragraph" w:styleId="Odlomakpopisa">
    <w:name w:val="List Paragraph"/>
    <w:basedOn w:val="Normal"/>
    <w:uiPriority w:val="34"/>
    <w:qFormat/>
    <w:rsid w:val="00532644"/>
    <w:pPr>
      <w:ind w:left="720"/>
      <w:contextualSpacing/>
    </w:pPr>
  </w:style>
  <w:style w:type="character" w:styleId="Referencakomentara">
    <w:name w:val="annotation reference"/>
    <w:basedOn w:val="Zadanifontodlomka"/>
    <w:uiPriority w:val="99"/>
    <w:semiHidden/>
    <w:unhideWhenUsed/>
    <w:rsid w:val="00AB6556"/>
    <w:rPr>
      <w:sz w:val="16"/>
      <w:szCs w:val="16"/>
    </w:rPr>
  </w:style>
  <w:style w:type="paragraph" w:styleId="Tekstkomentara">
    <w:name w:val="annotation text"/>
    <w:basedOn w:val="Normal"/>
    <w:link w:val="TekstkomentaraChar"/>
    <w:uiPriority w:val="99"/>
    <w:unhideWhenUsed/>
    <w:rsid w:val="00AB6556"/>
    <w:pPr>
      <w:spacing w:line="240" w:lineRule="auto"/>
    </w:pPr>
    <w:rPr>
      <w:sz w:val="20"/>
      <w:szCs w:val="20"/>
    </w:rPr>
  </w:style>
  <w:style w:type="character" w:customStyle="1" w:styleId="TekstkomentaraChar">
    <w:name w:val="Tekst komentara Char"/>
    <w:basedOn w:val="Zadanifontodlomka"/>
    <w:link w:val="Tekstkomentara"/>
    <w:uiPriority w:val="99"/>
    <w:rsid w:val="00AB6556"/>
    <w:rPr>
      <w:sz w:val="20"/>
      <w:szCs w:val="20"/>
    </w:rPr>
  </w:style>
  <w:style w:type="character" w:styleId="Hiperveza">
    <w:name w:val="Hyperlink"/>
    <w:basedOn w:val="Zadanifontodlomka"/>
    <w:uiPriority w:val="99"/>
    <w:unhideWhenUsed/>
    <w:rsid w:val="00AB6556"/>
    <w:rPr>
      <w:color w:val="0000FF" w:themeColor="hyperlink"/>
      <w:u w:val="single"/>
    </w:rPr>
  </w:style>
  <w:style w:type="paragraph" w:styleId="Predmetkomentara">
    <w:name w:val="annotation subject"/>
    <w:basedOn w:val="Tekstkomentara"/>
    <w:next w:val="Tekstkomentara"/>
    <w:link w:val="PredmetkomentaraChar"/>
    <w:uiPriority w:val="99"/>
    <w:semiHidden/>
    <w:unhideWhenUsed/>
    <w:rsid w:val="00450923"/>
    <w:rPr>
      <w:b/>
      <w:bCs/>
    </w:rPr>
  </w:style>
  <w:style w:type="character" w:customStyle="1" w:styleId="PredmetkomentaraChar">
    <w:name w:val="Predmet komentara Char"/>
    <w:basedOn w:val="TekstkomentaraChar"/>
    <w:link w:val="Predmetkomentara"/>
    <w:uiPriority w:val="99"/>
    <w:semiHidden/>
    <w:rsid w:val="00450923"/>
    <w:rPr>
      <w:b/>
      <w:bCs/>
      <w:sz w:val="20"/>
      <w:szCs w:val="20"/>
    </w:rPr>
  </w:style>
  <w:style w:type="paragraph" w:styleId="Revizija">
    <w:name w:val="Revision"/>
    <w:hidden/>
    <w:uiPriority w:val="99"/>
    <w:semiHidden/>
    <w:rsid w:val="00C469D5"/>
    <w:pPr>
      <w:spacing w:after="0" w:line="240" w:lineRule="auto"/>
    </w:pPr>
  </w:style>
  <w:style w:type="character" w:customStyle="1" w:styleId="normaltextrun">
    <w:name w:val="normaltextrun"/>
    <w:basedOn w:val="Zadanifontodlomka"/>
    <w:rsid w:val="003440E5"/>
  </w:style>
  <w:style w:type="character" w:customStyle="1" w:styleId="eop">
    <w:name w:val="eop"/>
    <w:basedOn w:val="Zadanifontodlomka"/>
    <w:rsid w:val="003440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57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74A2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4A2F"/>
  </w:style>
  <w:style w:type="paragraph" w:styleId="Podnoje">
    <w:name w:val="footer"/>
    <w:basedOn w:val="Normal"/>
    <w:link w:val="PodnojeChar"/>
    <w:uiPriority w:val="99"/>
    <w:unhideWhenUsed/>
    <w:rsid w:val="00574A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4A2F"/>
  </w:style>
  <w:style w:type="paragraph" w:styleId="Tekstbalonia">
    <w:name w:val="Balloon Text"/>
    <w:basedOn w:val="Normal"/>
    <w:link w:val="TekstbaloniaChar"/>
    <w:uiPriority w:val="99"/>
    <w:semiHidden/>
    <w:unhideWhenUsed/>
    <w:rsid w:val="00574A2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4A2F"/>
    <w:rPr>
      <w:rFonts w:ascii="Tahoma" w:hAnsi="Tahoma" w:cs="Tahoma"/>
      <w:sz w:val="16"/>
      <w:szCs w:val="16"/>
    </w:rPr>
  </w:style>
  <w:style w:type="paragraph" w:styleId="Odlomakpopisa">
    <w:name w:val="List Paragraph"/>
    <w:basedOn w:val="Normal"/>
    <w:uiPriority w:val="34"/>
    <w:qFormat/>
    <w:rsid w:val="00532644"/>
    <w:pPr>
      <w:ind w:left="720"/>
      <w:contextualSpacing/>
    </w:pPr>
  </w:style>
  <w:style w:type="character" w:styleId="Referencakomentara">
    <w:name w:val="annotation reference"/>
    <w:basedOn w:val="Zadanifontodlomka"/>
    <w:uiPriority w:val="99"/>
    <w:semiHidden/>
    <w:unhideWhenUsed/>
    <w:rsid w:val="00AB6556"/>
    <w:rPr>
      <w:sz w:val="16"/>
      <w:szCs w:val="16"/>
    </w:rPr>
  </w:style>
  <w:style w:type="paragraph" w:styleId="Tekstkomentara">
    <w:name w:val="annotation text"/>
    <w:basedOn w:val="Normal"/>
    <w:link w:val="TekstkomentaraChar"/>
    <w:uiPriority w:val="99"/>
    <w:unhideWhenUsed/>
    <w:rsid w:val="00AB6556"/>
    <w:pPr>
      <w:spacing w:line="240" w:lineRule="auto"/>
    </w:pPr>
    <w:rPr>
      <w:sz w:val="20"/>
      <w:szCs w:val="20"/>
    </w:rPr>
  </w:style>
  <w:style w:type="character" w:customStyle="1" w:styleId="TekstkomentaraChar">
    <w:name w:val="Tekst komentara Char"/>
    <w:basedOn w:val="Zadanifontodlomka"/>
    <w:link w:val="Tekstkomentara"/>
    <w:uiPriority w:val="99"/>
    <w:rsid w:val="00AB6556"/>
    <w:rPr>
      <w:sz w:val="20"/>
      <w:szCs w:val="20"/>
    </w:rPr>
  </w:style>
  <w:style w:type="character" w:styleId="Hiperveza">
    <w:name w:val="Hyperlink"/>
    <w:basedOn w:val="Zadanifontodlomka"/>
    <w:uiPriority w:val="99"/>
    <w:unhideWhenUsed/>
    <w:rsid w:val="00AB6556"/>
    <w:rPr>
      <w:color w:val="0000FF" w:themeColor="hyperlink"/>
      <w:u w:val="single"/>
    </w:rPr>
  </w:style>
  <w:style w:type="paragraph" w:styleId="Predmetkomentara">
    <w:name w:val="annotation subject"/>
    <w:basedOn w:val="Tekstkomentara"/>
    <w:next w:val="Tekstkomentara"/>
    <w:link w:val="PredmetkomentaraChar"/>
    <w:uiPriority w:val="99"/>
    <w:semiHidden/>
    <w:unhideWhenUsed/>
    <w:rsid w:val="00450923"/>
    <w:rPr>
      <w:b/>
      <w:bCs/>
    </w:rPr>
  </w:style>
  <w:style w:type="character" w:customStyle="1" w:styleId="PredmetkomentaraChar">
    <w:name w:val="Predmet komentara Char"/>
    <w:basedOn w:val="TekstkomentaraChar"/>
    <w:link w:val="Predmetkomentara"/>
    <w:uiPriority w:val="99"/>
    <w:semiHidden/>
    <w:rsid w:val="00450923"/>
    <w:rPr>
      <w:b/>
      <w:bCs/>
      <w:sz w:val="20"/>
      <w:szCs w:val="20"/>
    </w:rPr>
  </w:style>
  <w:style w:type="paragraph" w:styleId="Revizija">
    <w:name w:val="Revision"/>
    <w:hidden/>
    <w:uiPriority w:val="99"/>
    <w:semiHidden/>
    <w:rsid w:val="00C469D5"/>
    <w:pPr>
      <w:spacing w:after="0" w:line="240" w:lineRule="auto"/>
    </w:pPr>
  </w:style>
  <w:style w:type="character" w:customStyle="1" w:styleId="normaltextrun">
    <w:name w:val="normaltextrun"/>
    <w:basedOn w:val="Zadanifontodlomka"/>
    <w:rsid w:val="003440E5"/>
  </w:style>
  <w:style w:type="character" w:customStyle="1" w:styleId="eop">
    <w:name w:val="eop"/>
    <w:basedOn w:val="Zadanifontodlomka"/>
    <w:rsid w:val="00344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2708</Words>
  <Characters>15441</Characters>
  <Application>Microsoft Office Word</Application>
  <DocSecurity>0</DocSecurity>
  <Lines>128</Lines>
  <Paragraphs>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MRMS</dc:creator>
  <cp:lastModifiedBy>AP</cp:lastModifiedBy>
  <cp:revision>2</cp:revision>
  <cp:lastPrinted>2020-02-24T10:11:00Z</cp:lastPrinted>
  <dcterms:created xsi:type="dcterms:W3CDTF">2020-07-29T11:00:00Z</dcterms:created>
  <dcterms:modified xsi:type="dcterms:W3CDTF">2020-07-29T11:00:00Z</dcterms:modified>
</cp:coreProperties>
</file>