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57ED8" w14:textId="77777777" w:rsidR="00D65679" w:rsidRDefault="00D65679" w:rsidP="00D65679">
      <w:pPr>
        <w:jc w:val="center"/>
        <w:rPr>
          <w:rFonts w:ascii="Times New Roman" w:hAnsi="Times New Roman" w:cs="Times New Roman"/>
          <w:b/>
          <w:bCs/>
          <w:sz w:val="28"/>
          <w:szCs w:val="28"/>
        </w:rPr>
      </w:pPr>
    </w:p>
    <w:p w14:paraId="273C82F3" w14:textId="77777777" w:rsidR="00D65679" w:rsidRDefault="00D65679" w:rsidP="00D65679">
      <w:pPr>
        <w:jc w:val="center"/>
        <w:rPr>
          <w:rFonts w:ascii="Times New Roman" w:hAnsi="Times New Roman" w:cs="Times New Roman"/>
          <w:b/>
          <w:bCs/>
          <w:sz w:val="28"/>
          <w:szCs w:val="28"/>
        </w:rPr>
      </w:pPr>
    </w:p>
    <w:p w14:paraId="07C1CA2F" w14:textId="4A1D56E0" w:rsidR="00D65679" w:rsidRDefault="00D65679" w:rsidP="00D65679">
      <w:pPr>
        <w:jc w:val="center"/>
        <w:rPr>
          <w:rFonts w:ascii="Times New Roman" w:hAnsi="Times New Roman" w:cs="Times New Roman"/>
          <w:b/>
          <w:bCs/>
          <w:sz w:val="28"/>
          <w:szCs w:val="28"/>
        </w:rPr>
      </w:pPr>
      <w:r w:rsidRPr="00CD7728">
        <w:rPr>
          <w:rFonts w:ascii="Times New Roman" w:hAnsi="Times New Roman" w:cs="Times New Roman"/>
          <w:b/>
          <w:bCs/>
          <w:sz w:val="28"/>
          <w:szCs w:val="28"/>
        </w:rPr>
        <w:t>Poziv na dodjelu bespovratnih</w:t>
      </w:r>
      <w:r w:rsidR="00545797">
        <w:rPr>
          <w:rFonts w:ascii="Times New Roman" w:hAnsi="Times New Roman" w:cs="Times New Roman"/>
          <w:b/>
          <w:bCs/>
          <w:sz w:val="28"/>
          <w:szCs w:val="28"/>
        </w:rPr>
        <w:t xml:space="preserve"> financijskih</w:t>
      </w:r>
      <w:r w:rsidRPr="00CD7728">
        <w:rPr>
          <w:rFonts w:ascii="Times New Roman" w:hAnsi="Times New Roman" w:cs="Times New Roman"/>
          <w:b/>
          <w:bCs/>
          <w:sz w:val="28"/>
          <w:szCs w:val="28"/>
        </w:rPr>
        <w:t xml:space="preserve"> sredstava</w:t>
      </w:r>
    </w:p>
    <w:p w14:paraId="791E05F9" w14:textId="77777777" w:rsidR="00D65679" w:rsidRPr="00CD7728" w:rsidRDefault="00D65679" w:rsidP="00D65679">
      <w:pPr>
        <w:jc w:val="center"/>
        <w:rPr>
          <w:rFonts w:ascii="Times New Roman" w:hAnsi="Times New Roman" w:cs="Times New Roman"/>
          <w:b/>
          <w:sz w:val="28"/>
          <w:szCs w:val="28"/>
        </w:rPr>
      </w:pPr>
    </w:p>
    <w:p w14:paraId="21AB8980" w14:textId="3F208DD0" w:rsidR="00930524" w:rsidRPr="00CF5173" w:rsidRDefault="0098695C" w:rsidP="007A5375">
      <w:pPr>
        <w:jc w:val="center"/>
        <w:rPr>
          <w:rFonts w:ascii="Times New Roman" w:hAnsi="Times New Roman" w:cs="Times New Roman"/>
          <w:b/>
          <w:sz w:val="40"/>
          <w:szCs w:val="40"/>
        </w:rPr>
      </w:pPr>
      <w:r w:rsidRPr="0098695C">
        <w:rPr>
          <w:rFonts w:ascii="Times New Roman" w:hAnsi="Times New Roman" w:cs="Times New Roman"/>
          <w:b/>
          <w:sz w:val="40"/>
          <w:szCs w:val="40"/>
        </w:rPr>
        <w:t>Provedba mjera zaštite kulturne baštine oštećene u potresu 22. ožujka 2020. godine na području Grada Zagreba, Krapinsko-zagorske i Zagrebačke županije</w:t>
      </w:r>
      <w:r w:rsidR="00930524" w:rsidRPr="00930524">
        <w:rPr>
          <w:rFonts w:ascii="Times New Roman" w:eastAsia="Times New Roman" w:hAnsi="Times New Roman" w:cs="Times New Roman"/>
          <w:b/>
          <w:bCs/>
          <w:sz w:val="48"/>
          <w:szCs w:val="48"/>
          <w:u w:val="single"/>
          <w:lang w:val="hr"/>
        </w:rPr>
        <w:t xml:space="preserve"> </w:t>
      </w:r>
    </w:p>
    <w:p w14:paraId="756D71FE" w14:textId="5EED34F6" w:rsidR="0098695C" w:rsidRDefault="0098695C" w:rsidP="0098695C">
      <w:pPr>
        <w:spacing w:after="0" w:line="240" w:lineRule="auto"/>
        <w:jc w:val="center"/>
        <w:rPr>
          <w:rFonts w:ascii="Times New Roman" w:hAnsi="Times New Roman" w:cs="Times New Roman"/>
          <w:b/>
          <w:sz w:val="40"/>
          <w:szCs w:val="40"/>
        </w:rPr>
      </w:pPr>
    </w:p>
    <w:p w14:paraId="4D159762" w14:textId="505D7885" w:rsidR="007A5375" w:rsidRDefault="007A5375" w:rsidP="0098695C">
      <w:pPr>
        <w:spacing w:after="0" w:line="240" w:lineRule="auto"/>
        <w:jc w:val="center"/>
        <w:rPr>
          <w:rFonts w:ascii="Times New Roman" w:hAnsi="Times New Roman" w:cs="Times New Roman"/>
          <w:b/>
          <w:sz w:val="40"/>
          <w:szCs w:val="40"/>
        </w:rPr>
      </w:pPr>
    </w:p>
    <w:p w14:paraId="2CE57211" w14:textId="7955B14B" w:rsidR="007A5375" w:rsidRDefault="007A5375" w:rsidP="0098695C">
      <w:pPr>
        <w:spacing w:after="0" w:line="240" w:lineRule="auto"/>
        <w:jc w:val="center"/>
        <w:rPr>
          <w:rFonts w:ascii="Times New Roman" w:hAnsi="Times New Roman" w:cs="Times New Roman"/>
          <w:b/>
          <w:sz w:val="40"/>
          <w:szCs w:val="40"/>
        </w:rPr>
      </w:pPr>
    </w:p>
    <w:p w14:paraId="677F7026" w14:textId="1EFE3CD8" w:rsidR="007A5375" w:rsidRDefault="007A5375" w:rsidP="0098695C">
      <w:pPr>
        <w:spacing w:after="0" w:line="240" w:lineRule="auto"/>
        <w:jc w:val="center"/>
        <w:rPr>
          <w:rFonts w:ascii="Times New Roman" w:hAnsi="Times New Roman" w:cs="Times New Roman"/>
          <w:b/>
          <w:sz w:val="40"/>
          <w:szCs w:val="40"/>
        </w:rPr>
      </w:pPr>
    </w:p>
    <w:p w14:paraId="1A70F88C" w14:textId="7AFBD0AC" w:rsidR="007A5375" w:rsidRDefault="007A5375" w:rsidP="0098695C">
      <w:pPr>
        <w:spacing w:after="0" w:line="240" w:lineRule="auto"/>
        <w:jc w:val="center"/>
        <w:rPr>
          <w:rFonts w:ascii="Times New Roman" w:hAnsi="Times New Roman" w:cs="Times New Roman"/>
          <w:b/>
          <w:sz w:val="40"/>
          <w:szCs w:val="40"/>
        </w:rPr>
      </w:pPr>
    </w:p>
    <w:p w14:paraId="29815112" w14:textId="610FD94F" w:rsidR="007A5375" w:rsidRDefault="007A5375" w:rsidP="0098695C">
      <w:pPr>
        <w:spacing w:after="0" w:line="240" w:lineRule="auto"/>
        <w:jc w:val="center"/>
        <w:rPr>
          <w:rFonts w:ascii="Times New Roman" w:hAnsi="Times New Roman" w:cs="Times New Roman"/>
          <w:b/>
          <w:sz w:val="40"/>
          <w:szCs w:val="40"/>
        </w:rPr>
      </w:pPr>
    </w:p>
    <w:p w14:paraId="49ADCBB6" w14:textId="77777777" w:rsidR="007A5375" w:rsidRPr="0098695C" w:rsidRDefault="007A5375" w:rsidP="0098695C">
      <w:pPr>
        <w:spacing w:after="0" w:line="240" w:lineRule="auto"/>
        <w:jc w:val="center"/>
        <w:rPr>
          <w:rFonts w:ascii="Times New Roman" w:hAnsi="Times New Roman" w:cs="Times New Roman"/>
          <w:b/>
          <w:sz w:val="40"/>
          <w:szCs w:val="40"/>
        </w:rPr>
      </w:pPr>
    </w:p>
    <w:p w14:paraId="02BB01AE" w14:textId="77777777" w:rsidR="0098695C" w:rsidRPr="0098695C" w:rsidRDefault="0098695C" w:rsidP="0098695C">
      <w:pPr>
        <w:spacing w:after="0" w:line="240" w:lineRule="auto"/>
        <w:jc w:val="center"/>
        <w:rPr>
          <w:rFonts w:ascii="Times New Roman" w:hAnsi="Times New Roman" w:cs="Times New Roman"/>
          <w:b/>
          <w:sz w:val="24"/>
          <w:szCs w:val="24"/>
        </w:rPr>
      </w:pPr>
    </w:p>
    <w:p w14:paraId="3DC03EEC" w14:textId="7BA36A73" w:rsidR="00D65679" w:rsidRPr="00931117" w:rsidRDefault="0098695C" w:rsidP="0098695C">
      <w:pPr>
        <w:spacing w:after="0" w:line="240" w:lineRule="auto"/>
        <w:jc w:val="center"/>
        <w:rPr>
          <w:rFonts w:ascii="Times New Roman" w:hAnsi="Times New Roman" w:cs="Times New Roman"/>
          <w:b/>
          <w:sz w:val="24"/>
          <w:szCs w:val="24"/>
        </w:rPr>
      </w:pPr>
      <w:r w:rsidRPr="0098695C">
        <w:rPr>
          <w:rFonts w:ascii="Times New Roman" w:hAnsi="Times New Roman" w:cs="Times New Roman"/>
          <w:b/>
          <w:sz w:val="24"/>
          <w:szCs w:val="24"/>
        </w:rPr>
        <w:t xml:space="preserve">(KLASA: </w:t>
      </w:r>
      <w:r w:rsidR="00AC5705" w:rsidRPr="00AC5705">
        <w:rPr>
          <w:rFonts w:ascii="Times New Roman" w:hAnsi="Times New Roman" w:cs="Times New Roman"/>
          <w:b/>
          <w:sz w:val="24"/>
          <w:szCs w:val="24"/>
        </w:rPr>
        <w:t>023-03/21-01/0015</w:t>
      </w:r>
      <w:r w:rsidRPr="0098695C">
        <w:rPr>
          <w:rFonts w:ascii="Times New Roman" w:hAnsi="Times New Roman" w:cs="Times New Roman"/>
          <w:b/>
          <w:sz w:val="24"/>
          <w:szCs w:val="24"/>
        </w:rPr>
        <w:t>)</w:t>
      </w:r>
    </w:p>
    <w:p w14:paraId="4F67E37F" w14:textId="7B654344" w:rsidR="00D65679" w:rsidRDefault="00236039" w:rsidP="00D6567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Četvrta </w:t>
      </w:r>
      <w:r w:rsidR="00545797">
        <w:rPr>
          <w:rFonts w:ascii="Times New Roman" w:hAnsi="Times New Roman" w:cs="Times New Roman"/>
          <w:b/>
          <w:i/>
          <w:sz w:val="24"/>
          <w:szCs w:val="24"/>
        </w:rPr>
        <w:t>izmjena Poziva</w:t>
      </w:r>
    </w:p>
    <w:p w14:paraId="46EFD22D" w14:textId="77777777" w:rsidR="00D65679" w:rsidRDefault="00D65679" w:rsidP="00D65679">
      <w:pPr>
        <w:spacing w:after="0" w:line="240" w:lineRule="auto"/>
        <w:jc w:val="center"/>
        <w:rPr>
          <w:rFonts w:ascii="Times New Roman" w:hAnsi="Times New Roman" w:cs="Times New Roman"/>
          <w:b/>
          <w:i/>
          <w:sz w:val="24"/>
          <w:szCs w:val="24"/>
        </w:rPr>
      </w:pPr>
    </w:p>
    <w:p w14:paraId="27EDC0F2" w14:textId="2CE196B5" w:rsidR="000A3D8B" w:rsidRDefault="000A3D8B" w:rsidP="00D6567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Obrazac </w:t>
      </w:r>
      <w:r w:rsidR="0098695C">
        <w:rPr>
          <w:rFonts w:ascii="Times New Roman" w:hAnsi="Times New Roman" w:cs="Times New Roman"/>
          <w:b/>
          <w:sz w:val="28"/>
          <w:szCs w:val="28"/>
        </w:rPr>
        <w:t>10</w:t>
      </w:r>
    </w:p>
    <w:p w14:paraId="5F8F5F7E" w14:textId="6373AC8C" w:rsidR="00D65679" w:rsidRPr="00D65679" w:rsidRDefault="00640200" w:rsidP="00D6567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w:t>
      </w:r>
      <w:r w:rsidR="00D65679" w:rsidRPr="00D65679">
        <w:rPr>
          <w:rFonts w:ascii="Times New Roman" w:hAnsi="Times New Roman" w:cs="Times New Roman"/>
          <w:b/>
          <w:sz w:val="28"/>
          <w:szCs w:val="28"/>
        </w:rPr>
        <w:t>zjava izvođača o usklađenosti radova s DNSH načelom</w:t>
      </w:r>
    </w:p>
    <w:p w14:paraId="1A4F553E" w14:textId="77777777" w:rsidR="00D65679" w:rsidRDefault="00D65679" w:rsidP="00D65679">
      <w:pPr>
        <w:spacing w:after="0" w:line="240" w:lineRule="auto"/>
        <w:jc w:val="center"/>
        <w:rPr>
          <w:rFonts w:ascii="Times New Roman" w:hAnsi="Times New Roman" w:cs="Times New Roman"/>
          <w:b/>
          <w:i/>
          <w:sz w:val="24"/>
          <w:szCs w:val="24"/>
        </w:rPr>
      </w:pPr>
    </w:p>
    <w:p w14:paraId="7085F7A6" w14:textId="77777777" w:rsidR="00D65679" w:rsidRDefault="00D65679" w:rsidP="00D65679">
      <w:pPr>
        <w:spacing w:after="0" w:line="240" w:lineRule="auto"/>
        <w:jc w:val="center"/>
        <w:rPr>
          <w:rFonts w:ascii="Times New Roman" w:hAnsi="Times New Roman" w:cs="Times New Roman"/>
          <w:b/>
          <w:i/>
          <w:sz w:val="24"/>
          <w:szCs w:val="24"/>
        </w:rPr>
      </w:pPr>
    </w:p>
    <w:p w14:paraId="5E7A8A1F" w14:textId="77777777" w:rsidR="00D65679" w:rsidRDefault="00D65679" w:rsidP="00D65679">
      <w:pPr>
        <w:spacing w:after="0" w:line="240" w:lineRule="auto"/>
        <w:jc w:val="center"/>
        <w:rPr>
          <w:rFonts w:ascii="Times New Roman" w:hAnsi="Times New Roman" w:cs="Times New Roman"/>
          <w:b/>
          <w:i/>
          <w:sz w:val="24"/>
          <w:szCs w:val="24"/>
        </w:rPr>
      </w:pPr>
    </w:p>
    <w:p w14:paraId="701363B6" w14:textId="77777777" w:rsidR="00D65679" w:rsidRDefault="00D65679" w:rsidP="00D65679">
      <w:pPr>
        <w:spacing w:after="0" w:line="240" w:lineRule="auto"/>
        <w:jc w:val="center"/>
        <w:rPr>
          <w:rFonts w:ascii="Times New Roman" w:hAnsi="Times New Roman" w:cs="Times New Roman"/>
          <w:b/>
          <w:i/>
          <w:sz w:val="24"/>
          <w:szCs w:val="24"/>
        </w:rPr>
      </w:pPr>
    </w:p>
    <w:p w14:paraId="32E531DB" w14:textId="77777777" w:rsidR="00D65679" w:rsidRDefault="00D65679" w:rsidP="00D65679">
      <w:pPr>
        <w:spacing w:after="0" w:line="240" w:lineRule="auto"/>
        <w:jc w:val="center"/>
        <w:rPr>
          <w:rFonts w:ascii="Times New Roman" w:hAnsi="Times New Roman" w:cs="Times New Roman"/>
          <w:b/>
          <w:i/>
          <w:sz w:val="24"/>
          <w:szCs w:val="24"/>
        </w:rPr>
      </w:pPr>
    </w:p>
    <w:p w14:paraId="1DB67866" w14:textId="77777777" w:rsidR="00D65679" w:rsidRDefault="00D65679" w:rsidP="00D65679">
      <w:pPr>
        <w:spacing w:after="0" w:line="240" w:lineRule="auto"/>
        <w:jc w:val="center"/>
        <w:rPr>
          <w:rFonts w:ascii="Times New Roman" w:hAnsi="Times New Roman" w:cs="Times New Roman"/>
          <w:b/>
          <w:i/>
          <w:sz w:val="24"/>
          <w:szCs w:val="24"/>
        </w:rPr>
      </w:pPr>
    </w:p>
    <w:p w14:paraId="7C35B2B9" w14:textId="77777777" w:rsidR="00D65679" w:rsidRDefault="00D65679" w:rsidP="00D65679">
      <w:pPr>
        <w:spacing w:after="0" w:line="240" w:lineRule="auto"/>
        <w:jc w:val="center"/>
        <w:rPr>
          <w:rFonts w:ascii="Times New Roman" w:hAnsi="Times New Roman" w:cs="Times New Roman"/>
          <w:b/>
          <w:i/>
          <w:sz w:val="24"/>
          <w:szCs w:val="24"/>
        </w:rPr>
      </w:pPr>
    </w:p>
    <w:p w14:paraId="331662F6" w14:textId="77777777" w:rsidR="00D65679" w:rsidRDefault="00D65679" w:rsidP="00D65679">
      <w:pPr>
        <w:spacing w:after="0" w:line="240" w:lineRule="auto"/>
        <w:jc w:val="center"/>
        <w:rPr>
          <w:rFonts w:ascii="Times New Roman" w:hAnsi="Times New Roman" w:cs="Times New Roman"/>
          <w:b/>
          <w:i/>
          <w:sz w:val="24"/>
          <w:szCs w:val="24"/>
        </w:rPr>
      </w:pPr>
    </w:p>
    <w:p w14:paraId="7CDF45AA" w14:textId="77777777" w:rsidR="00D65679" w:rsidRDefault="00D65679" w:rsidP="00D65679">
      <w:pPr>
        <w:spacing w:after="0" w:line="240" w:lineRule="auto"/>
        <w:jc w:val="center"/>
        <w:rPr>
          <w:rFonts w:ascii="Times New Roman" w:hAnsi="Times New Roman" w:cs="Times New Roman"/>
          <w:b/>
          <w:i/>
          <w:sz w:val="24"/>
          <w:szCs w:val="24"/>
        </w:rPr>
      </w:pPr>
    </w:p>
    <w:p w14:paraId="2D538FFD" w14:textId="62029B7E" w:rsidR="00D65679" w:rsidRPr="00931117" w:rsidRDefault="00D65679" w:rsidP="00D65679">
      <w:pPr>
        <w:pStyle w:val="Bezproreda"/>
        <w:rPr>
          <w:rFonts w:ascii="Times New Roman" w:hAnsi="Times New Roman" w:cs="Times New Roman"/>
        </w:rPr>
      </w:pPr>
    </w:p>
    <w:p w14:paraId="46F2EA4D" w14:textId="6F877EE2" w:rsidR="0088570E" w:rsidRPr="00C70E04" w:rsidRDefault="00D65679" w:rsidP="00C70E04">
      <w:pPr>
        <w:jc w:val="center"/>
        <w:rPr>
          <w:rFonts w:ascii="Times New Roman" w:eastAsiaTheme="majorEastAsia" w:hAnsi="Times New Roman" w:cs="Times New Roman"/>
          <w:b/>
          <w:sz w:val="28"/>
          <w:szCs w:val="28"/>
        </w:rPr>
      </w:pPr>
      <w:bookmarkStart w:id="0" w:name="bookmark0"/>
      <w:bookmarkStart w:id="1" w:name="bookmark1"/>
      <w:bookmarkStart w:id="2" w:name="bookmark3"/>
      <w:bookmarkStart w:id="3" w:name="bookmark4"/>
      <w:bookmarkStart w:id="4" w:name="bookmark8"/>
      <w:bookmarkEnd w:id="0"/>
      <w:bookmarkEnd w:id="1"/>
      <w:bookmarkEnd w:id="2"/>
      <w:bookmarkEnd w:id="3"/>
      <w:bookmarkEnd w:id="4"/>
      <w:r w:rsidRPr="00297174">
        <w:rPr>
          <w:rFonts w:ascii="Times New Roman" w:eastAsiaTheme="majorEastAsia" w:hAnsi="Times New Roman" w:cs="Times New Roman"/>
          <w:b/>
          <w:sz w:val="28"/>
          <w:szCs w:val="28"/>
        </w:rPr>
        <w:t>Ovaj poziv se financira</w:t>
      </w:r>
      <w:r w:rsidR="00545797">
        <w:rPr>
          <w:rFonts w:ascii="Times New Roman" w:eastAsiaTheme="majorEastAsia" w:hAnsi="Times New Roman" w:cs="Times New Roman"/>
          <w:b/>
          <w:sz w:val="28"/>
          <w:szCs w:val="28"/>
        </w:rPr>
        <w:t xml:space="preserve"> </w:t>
      </w:r>
      <w:r w:rsidR="00236039">
        <w:rPr>
          <w:rFonts w:ascii="Times New Roman" w:eastAsiaTheme="majorEastAsia" w:hAnsi="Times New Roman" w:cs="Times New Roman"/>
          <w:b/>
          <w:sz w:val="28"/>
          <w:szCs w:val="28"/>
        </w:rPr>
        <w:t xml:space="preserve">iz </w:t>
      </w:r>
      <w:r w:rsidR="00545797">
        <w:rPr>
          <w:rFonts w:ascii="Times New Roman" w:eastAsiaTheme="majorEastAsia" w:hAnsi="Times New Roman" w:cs="Times New Roman"/>
          <w:b/>
          <w:sz w:val="28"/>
          <w:szCs w:val="28"/>
        </w:rPr>
        <w:t>Fonda solidarnosti Europske unije</w:t>
      </w:r>
      <w:r w:rsidRPr="00297174">
        <w:rPr>
          <w:rFonts w:ascii="Times New Roman" w:eastAsiaTheme="majorEastAsia" w:hAnsi="Times New Roman" w:cs="Times New Roman"/>
          <w:b/>
          <w:sz w:val="28"/>
          <w:szCs w:val="28"/>
        </w:rPr>
        <w:t xml:space="preserve"> i Mehanizma za oporavak i otpornost.</w:t>
      </w:r>
      <w:r>
        <w:rPr>
          <w:rFonts w:ascii="Times New Roman" w:hAnsi="Times New Roman" w:cs="Times New Roman"/>
          <w:i/>
        </w:rPr>
        <w:br w:type="page"/>
      </w:r>
    </w:p>
    <w:p w14:paraId="505D7C2C" w14:textId="373CAD00" w:rsidR="0088570E" w:rsidRDefault="00C70E04" w:rsidP="0088570E">
      <w:pPr>
        <w:spacing w:after="120"/>
        <w:jc w:val="center"/>
        <w:rPr>
          <w:rFonts w:ascii="Times New Roman" w:hAnsi="Times New Roman" w:cs="Times New Roman"/>
          <w:b/>
          <w:bCs/>
          <w:sz w:val="28"/>
          <w:szCs w:val="28"/>
        </w:rPr>
      </w:pPr>
      <w:r w:rsidRPr="00846B09">
        <w:rPr>
          <w:rFonts w:ascii="Times New Roman" w:hAnsi="Times New Roman" w:cs="Times New Roman"/>
          <w:b/>
          <w:bCs/>
          <w:sz w:val="28"/>
          <w:szCs w:val="28"/>
        </w:rPr>
        <w:lastRenderedPageBreak/>
        <w:t>Izjava izvođ</w:t>
      </w:r>
      <w:r>
        <w:rPr>
          <w:rFonts w:ascii="Times New Roman" w:hAnsi="Times New Roman" w:cs="Times New Roman"/>
          <w:b/>
          <w:bCs/>
          <w:sz w:val="28"/>
          <w:szCs w:val="28"/>
        </w:rPr>
        <w:t>ača o usklađenosti radova s DNSH</w:t>
      </w:r>
      <w:r w:rsidRPr="00846B09">
        <w:rPr>
          <w:rFonts w:ascii="Times New Roman" w:hAnsi="Times New Roman" w:cs="Times New Roman"/>
          <w:b/>
          <w:bCs/>
          <w:sz w:val="28"/>
          <w:szCs w:val="28"/>
        </w:rPr>
        <w:t xml:space="preserve"> načelom</w:t>
      </w:r>
    </w:p>
    <w:p w14:paraId="152762D2" w14:textId="77777777" w:rsidR="0088570E" w:rsidRPr="00E35C4B" w:rsidRDefault="0088570E" w:rsidP="0088570E">
      <w:pPr>
        <w:spacing w:after="120"/>
        <w:jc w:val="center"/>
        <w:rPr>
          <w:rFonts w:ascii="Times New Roman" w:hAnsi="Times New Roman" w:cs="Times New Roman"/>
          <w:b/>
          <w:bCs/>
          <w:sz w:val="28"/>
          <w:szCs w:val="28"/>
        </w:rPr>
      </w:pPr>
    </w:p>
    <w:p w14:paraId="1F5525E7" w14:textId="77777777" w:rsidR="0088570E" w:rsidRPr="00065100" w:rsidRDefault="0088570E" w:rsidP="0088570E">
      <w:pPr>
        <w:spacing w:before="80" w:after="80"/>
        <w:rPr>
          <w:rFonts w:ascii="Times New Roman" w:eastAsia="SimSun" w:hAnsi="Times New Roman" w:cs="Times New Roman"/>
          <w:sz w:val="24"/>
          <w:szCs w:val="24"/>
        </w:rPr>
      </w:pPr>
      <w:r w:rsidRPr="00065100">
        <w:rPr>
          <w:rFonts w:ascii="Times New Roman" w:eastAsia="SimSun" w:hAnsi="Times New Roman" w:cs="Times New Roman"/>
          <w:sz w:val="24"/>
          <w:szCs w:val="24"/>
        </w:rPr>
        <w:t>Ja,__________________________________________________________________,</w:t>
      </w:r>
    </w:p>
    <w:p w14:paraId="209BC385" w14:textId="77777777" w:rsidR="0088570E" w:rsidRPr="00065100" w:rsidRDefault="0088570E" w:rsidP="0088570E">
      <w:pPr>
        <w:spacing w:before="80" w:after="80"/>
        <w:jc w:val="center"/>
        <w:rPr>
          <w:rFonts w:ascii="Times New Roman" w:eastAsia="SimSun" w:hAnsi="Times New Roman" w:cs="Times New Roman"/>
          <w:sz w:val="24"/>
          <w:szCs w:val="24"/>
        </w:rPr>
      </w:pPr>
      <w:r w:rsidRPr="00065100">
        <w:rPr>
          <w:rFonts w:ascii="Times New Roman" w:eastAsia="SimSun" w:hAnsi="Times New Roman" w:cs="Times New Roman"/>
          <w:sz w:val="24"/>
          <w:szCs w:val="24"/>
        </w:rPr>
        <w:t>(ime i prezime, OIB i funkcija)</w:t>
      </w:r>
    </w:p>
    <w:p w14:paraId="12A88C6D" w14:textId="77777777" w:rsidR="0088570E" w:rsidRPr="00065100" w:rsidRDefault="0088570E" w:rsidP="0088570E">
      <w:pPr>
        <w:spacing w:before="80" w:after="80"/>
        <w:rPr>
          <w:rFonts w:ascii="Times New Roman" w:eastAsia="SimSun" w:hAnsi="Times New Roman" w:cs="Times New Roman"/>
          <w:sz w:val="24"/>
          <w:szCs w:val="24"/>
        </w:rPr>
      </w:pPr>
    </w:p>
    <w:p w14:paraId="671FF388" w14:textId="32B12D96" w:rsidR="0088570E" w:rsidRPr="00065100" w:rsidRDefault="0088570E" w:rsidP="0088570E">
      <w:pPr>
        <w:spacing w:before="80" w:after="80"/>
        <w:jc w:val="both"/>
        <w:rPr>
          <w:rFonts w:ascii="Times New Roman" w:eastAsia="SimSun" w:hAnsi="Times New Roman" w:cs="Times New Roman"/>
          <w:sz w:val="24"/>
          <w:szCs w:val="24"/>
        </w:rPr>
      </w:pPr>
      <w:r w:rsidRPr="00065100">
        <w:rPr>
          <w:rFonts w:ascii="Times New Roman" w:eastAsia="SimSun" w:hAnsi="Times New Roman" w:cs="Times New Roman"/>
          <w:sz w:val="24"/>
          <w:szCs w:val="24"/>
        </w:rPr>
        <w:t xml:space="preserve">kao osoba ovlaštena za zastupanje izvođača ___________________________________   na projektu </w:t>
      </w:r>
      <w:r w:rsidR="0098695C">
        <w:rPr>
          <w:rFonts w:ascii="Times New Roman" w:eastAsia="SimSun" w:hAnsi="Times New Roman" w:cs="Times New Roman"/>
          <w:sz w:val="24"/>
          <w:szCs w:val="24"/>
        </w:rPr>
        <w:t xml:space="preserve">cjelovite i </w:t>
      </w:r>
      <w:r w:rsidRPr="00065100">
        <w:rPr>
          <w:rFonts w:ascii="Times New Roman" w:eastAsia="SimSun" w:hAnsi="Times New Roman" w:cs="Times New Roman"/>
          <w:sz w:val="24"/>
          <w:szCs w:val="24"/>
        </w:rPr>
        <w:t>energetske obnove</w:t>
      </w:r>
      <w:r>
        <w:rPr>
          <w:rFonts w:ascii="Times New Roman" w:eastAsia="SimSun" w:hAnsi="Times New Roman" w:cs="Times New Roman"/>
          <w:sz w:val="24"/>
          <w:szCs w:val="24"/>
        </w:rPr>
        <w:t xml:space="preserve"> zgrade sa statusom kulturnog dobra</w:t>
      </w:r>
      <w:r w:rsidR="0098695C">
        <w:rPr>
          <w:rFonts w:ascii="Times New Roman" w:eastAsia="SimSun" w:hAnsi="Times New Roman" w:cs="Times New Roman"/>
          <w:sz w:val="24"/>
          <w:szCs w:val="24"/>
        </w:rPr>
        <w:t xml:space="preserve"> koja je oštećena u potresu</w:t>
      </w:r>
      <w:r w:rsidRPr="00065100">
        <w:rPr>
          <w:rFonts w:ascii="Times New Roman" w:eastAsia="SimSun" w:hAnsi="Times New Roman" w:cs="Times New Roman"/>
          <w:sz w:val="24"/>
          <w:szCs w:val="24"/>
        </w:rPr>
        <w:t>, pod materijalnom i kaznenom odgovornošću, izjavljujem:</w:t>
      </w:r>
    </w:p>
    <w:p w14:paraId="4FCEA29D" w14:textId="77777777" w:rsidR="0088570E" w:rsidRPr="00065100" w:rsidRDefault="0088570E" w:rsidP="0088570E">
      <w:pPr>
        <w:spacing w:before="80" w:after="80"/>
        <w:jc w:val="both"/>
        <w:rPr>
          <w:rFonts w:ascii="Times New Roman" w:eastAsia="SimSun" w:hAnsi="Times New Roman" w:cs="Times New Roman"/>
          <w:sz w:val="24"/>
          <w:szCs w:val="24"/>
        </w:rPr>
      </w:pPr>
    </w:p>
    <w:p w14:paraId="454144B1" w14:textId="1E12F168" w:rsidR="0088570E" w:rsidRPr="00065100" w:rsidRDefault="0088570E" w:rsidP="0088570E">
      <w:pPr>
        <w:spacing w:before="80" w:after="80" w:line="240" w:lineRule="auto"/>
        <w:rPr>
          <w:rFonts w:ascii="Times New Roman" w:eastAsia="SimSun" w:hAnsi="Times New Roman" w:cs="Times New Roman"/>
          <w:sz w:val="24"/>
          <w:szCs w:val="24"/>
        </w:rPr>
      </w:pPr>
      <w:r>
        <w:rPr>
          <w:rFonts w:ascii="Times New Roman" w:eastAsia="SimSun" w:hAnsi="Times New Roman" w:cs="Times New Roman"/>
          <w:sz w:val="24"/>
          <w:szCs w:val="24"/>
        </w:rPr>
        <w:t>Izvođenjem radova na</w:t>
      </w:r>
      <w:r w:rsidRPr="00065100">
        <w:rPr>
          <w:rFonts w:ascii="Times New Roman" w:eastAsia="SimSun" w:hAnsi="Times New Roman" w:cs="Times New Roman"/>
          <w:sz w:val="24"/>
          <w:szCs w:val="24"/>
        </w:rPr>
        <w:t xml:space="preserve"> zgradi </w:t>
      </w:r>
      <w:r>
        <w:rPr>
          <w:rFonts w:ascii="Times New Roman" w:eastAsia="SimSun" w:hAnsi="Times New Roman" w:cs="Times New Roman"/>
          <w:sz w:val="24"/>
          <w:szCs w:val="24"/>
        </w:rPr>
        <w:t>sa statusom kulturnog dobra</w:t>
      </w:r>
    </w:p>
    <w:p w14:paraId="73F5041A" w14:textId="12E206E8" w:rsidR="0088570E" w:rsidRPr="00065100" w:rsidRDefault="0088570E" w:rsidP="0088570E">
      <w:pPr>
        <w:spacing w:line="240" w:lineRule="auto"/>
        <w:jc w:val="both"/>
        <w:rPr>
          <w:rFonts w:ascii="Times New Roman" w:hAnsi="Times New Roman" w:cs="Times New Roman"/>
          <w:sz w:val="24"/>
          <w:szCs w:val="24"/>
        </w:rPr>
      </w:pPr>
      <w:r w:rsidRPr="00065100">
        <w:rPr>
          <w:rFonts w:ascii="Times New Roman" w:eastAsia="SimSun" w:hAnsi="Times New Roman" w:cs="Times New Roman"/>
          <w:sz w:val="24"/>
          <w:szCs w:val="24"/>
        </w:rPr>
        <w:t xml:space="preserve"> </w:t>
      </w:r>
      <w:r>
        <w:rPr>
          <w:rFonts w:ascii="Times New Roman" w:eastAsia="SimSun" w:hAnsi="Times New Roman" w:cs="Times New Roman"/>
          <w:sz w:val="24"/>
          <w:szCs w:val="24"/>
        </w:rPr>
        <w:t>a</w:t>
      </w:r>
      <w:r w:rsidRPr="00065100">
        <w:rPr>
          <w:rFonts w:ascii="Times New Roman" w:eastAsia="SimSun" w:hAnsi="Times New Roman" w:cs="Times New Roman"/>
          <w:sz w:val="24"/>
          <w:szCs w:val="24"/>
        </w:rPr>
        <w:t>dres</w:t>
      </w:r>
      <w:r>
        <w:rPr>
          <w:rFonts w:ascii="Times New Roman" w:eastAsia="SimSun" w:hAnsi="Times New Roman" w:cs="Times New Roman"/>
          <w:sz w:val="24"/>
          <w:szCs w:val="24"/>
        </w:rPr>
        <w:t>a zgrade</w:t>
      </w:r>
      <w:r w:rsidRPr="00065100">
        <w:rPr>
          <w:rFonts w:ascii="Times New Roman" w:eastAsia="SimSun" w:hAnsi="Times New Roman" w:cs="Times New Roman"/>
          <w:sz w:val="24"/>
          <w:szCs w:val="24"/>
        </w:rPr>
        <w:t xml:space="preserve"> </w:t>
      </w:r>
      <w:r>
        <w:rPr>
          <w:rFonts w:ascii="Times New Roman" w:hAnsi="Times New Roman" w:cs="Times New Roman"/>
          <w:sz w:val="24"/>
          <w:szCs w:val="24"/>
        </w:rPr>
        <w:t xml:space="preserve"> (naselje</w:t>
      </w:r>
      <w:r w:rsidRPr="00065100">
        <w:rPr>
          <w:rFonts w:ascii="Times New Roman" w:hAnsi="Times New Roman" w:cs="Times New Roman"/>
          <w:sz w:val="24"/>
          <w:szCs w:val="24"/>
        </w:rPr>
        <w:t>, ulica, kućni broj): _________________________________</w:t>
      </w:r>
    </w:p>
    <w:p w14:paraId="19AB566E" w14:textId="77777777" w:rsidR="0088570E" w:rsidRPr="00065100" w:rsidRDefault="0088570E" w:rsidP="0088570E">
      <w:pPr>
        <w:spacing w:line="240" w:lineRule="auto"/>
        <w:ind w:left="142"/>
        <w:jc w:val="both"/>
        <w:rPr>
          <w:rFonts w:ascii="Times New Roman" w:hAnsi="Times New Roman" w:cs="Times New Roman"/>
          <w:sz w:val="24"/>
          <w:szCs w:val="24"/>
        </w:rPr>
      </w:pPr>
      <w:r w:rsidRPr="00065100">
        <w:rPr>
          <w:rFonts w:ascii="Times New Roman" w:hAnsi="Times New Roman" w:cs="Times New Roman"/>
          <w:sz w:val="24"/>
          <w:szCs w:val="24"/>
          <w:u w:val="single"/>
        </w:rPr>
        <w:tab/>
      </w:r>
      <w:r w:rsidRPr="00065100">
        <w:rPr>
          <w:rFonts w:ascii="Times New Roman" w:hAnsi="Times New Roman" w:cs="Times New Roman"/>
          <w:sz w:val="24"/>
          <w:szCs w:val="24"/>
          <w:u w:val="single"/>
        </w:rPr>
        <w:tab/>
      </w:r>
      <w:r w:rsidRPr="00065100">
        <w:rPr>
          <w:rFonts w:ascii="Times New Roman" w:hAnsi="Times New Roman" w:cs="Times New Roman"/>
          <w:sz w:val="24"/>
          <w:szCs w:val="24"/>
          <w:u w:val="single"/>
        </w:rPr>
        <w:tab/>
      </w:r>
      <w:r w:rsidRPr="00065100">
        <w:rPr>
          <w:rFonts w:ascii="Times New Roman" w:hAnsi="Times New Roman" w:cs="Times New Roman"/>
          <w:sz w:val="24"/>
          <w:szCs w:val="24"/>
          <w:u w:val="single"/>
        </w:rPr>
        <w:tab/>
      </w:r>
      <w:r w:rsidRPr="00065100">
        <w:rPr>
          <w:rFonts w:ascii="Times New Roman" w:hAnsi="Times New Roman" w:cs="Times New Roman"/>
          <w:sz w:val="24"/>
          <w:szCs w:val="24"/>
          <w:u w:val="single"/>
        </w:rPr>
        <w:tab/>
      </w:r>
      <w:r w:rsidRPr="00065100">
        <w:rPr>
          <w:rFonts w:ascii="Times New Roman" w:hAnsi="Times New Roman" w:cs="Times New Roman"/>
          <w:sz w:val="24"/>
          <w:szCs w:val="24"/>
          <w:u w:val="single"/>
        </w:rPr>
        <w:tab/>
      </w:r>
      <w:r w:rsidRPr="00065100">
        <w:rPr>
          <w:rFonts w:ascii="Times New Roman" w:hAnsi="Times New Roman" w:cs="Times New Roman"/>
          <w:sz w:val="24"/>
          <w:szCs w:val="24"/>
          <w:u w:val="single"/>
        </w:rPr>
        <w:tab/>
      </w:r>
      <w:r w:rsidRPr="00065100">
        <w:rPr>
          <w:rFonts w:ascii="Times New Roman" w:hAnsi="Times New Roman" w:cs="Times New Roman"/>
          <w:sz w:val="24"/>
          <w:szCs w:val="24"/>
          <w:u w:val="single"/>
        </w:rPr>
        <w:tab/>
      </w:r>
      <w:r w:rsidRPr="00065100">
        <w:rPr>
          <w:rFonts w:ascii="Times New Roman" w:hAnsi="Times New Roman" w:cs="Times New Roman"/>
          <w:sz w:val="24"/>
          <w:szCs w:val="24"/>
          <w:u w:val="single"/>
        </w:rPr>
        <w:tab/>
      </w:r>
      <w:r w:rsidRPr="00065100">
        <w:rPr>
          <w:rFonts w:ascii="Times New Roman" w:hAnsi="Times New Roman" w:cs="Times New Roman"/>
          <w:sz w:val="24"/>
          <w:szCs w:val="24"/>
          <w:u w:val="single"/>
        </w:rPr>
        <w:tab/>
      </w:r>
      <w:r w:rsidRPr="00065100">
        <w:rPr>
          <w:rFonts w:ascii="Times New Roman" w:hAnsi="Times New Roman" w:cs="Times New Roman"/>
          <w:sz w:val="24"/>
          <w:szCs w:val="24"/>
          <w:u w:val="single"/>
        </w:rPr>
        <w:tab/>
        <w:t xml:space="preserve">          </w:t>
      </w:r>
      <w:r w:rsidRPr="00065100">
        <w:rPr>
          <w:rFonts w:ascii="Times New Roman" w:hAnsi="Times New Roman" w:cs="Times New Roman"/>
          <w:sz w:val="24"/>
          <w:szCs w:val="24"/>
          <w:u w:val="single"/>
        </w:rPr>
        <w:tab/>
      </w:r>
    </w:p>
    <w:p w14:paraId="5D1F6C89" w14:textId="77777777" w:rsidR="0088570E" w:rsidRPr="00065100" w:rsidRDefault="0088570E" w:rsidP="0088570E">
      <w:pPr>
        <w:spacing w:before="80" w:after="80" w:line="240" w:lineRule="auto"/>
        <w:jc w:val="both"/>
        <w:rPr>
          <w:rFonts w:ascii="Times New Roman" w:eastAsia="SimSun" w:hAnsi="Times New Roman" w:cs="Times New Roman"/>
          <w:sz w:val="24"/>
          <w:szCs w:val="24"/>
        </w:rPr>
      </w:pPr>
    </w:p>
    <w:p w14:paraId="1993B4EA" w14:textId="77777777" w:rsidR="0088570E" w:rsidRPr="00065100" w:rsidRDefault="0088570E" w:rsidP="0088570E">
      <w:pPr>
        <w:spacing w:line="240" w:lineRule="auto"/>
        <w:jc w:val="both"/>
        <w:rPr>
          <w:rFonts w:ascii="Times New Roman" w:hAnsi="Times New Roman" w:cs="Times New Roman"/>
          <w:sz w:val="24"/>
          <w:szCs w:val="24"/>
        </w:rPr>
      </w:pPr>
      <w:r w:rsidRPr="00065100">
        <w:rPr>
          <w:rFonts w:ascii="Times New Roman" w:hAnsi="Times New Roman" w:cs="Times New Roman"/>
          <w:sz w:val="24"/>
          <w:szCs w:val="24"/>
        </w:rPr>
        <w:t xml:space="preserve">katastarska općina: </w:t>
      </w:r>
      <w:r w:rsidRPr="00065100">
        <w:rPr>
          <w:rFonts w:ascii="Times New Roman" w:hAnsi="Times New Roman" w:cs="Times New Roman"/>
          <w:sz w:val="24"/>
          <w:szCs w:val="24"/>
          <w:u w:val="single"/>
        </w:rPr>
        <w:tab/>
      </w:r>
      <w:r w:rsidRPr="00065100">
        <w:rPr>
          <w:rFonts w:ascii="Times New Roman" w:hAnsi="Times New Roman" w:cs="Times New Roman"/>
          <w:sz w:val="24"/>
          <w:szCs w:val="24"/>
          <w:u w:val="single"/>
        </w:rPr>
        <w:tab/>
      </w:r>
      <w:r w:rsidRPr="00065100">
        <w:rPr>
          <w:rFonts w:ascii="Times New Roman" w:hAnsi="Times New Roman" w:cs="Times New Roman"/>
          <w:sz w:val="24"/>
          <w:szCs w:val="24"/>
          <w:u w:val="single"/>
        </w:rPr>
        <w:tab/>
      </w:r>
      <w:r w:rsidRPr="00065100">
        <w:rPr>
          <w:rFonts w:ascii="Times New Roman" w:hAnsi="Times New Roman" w:cs="Times New Roman"/>
          <w:sz w:val="24"/>
          <w:szCs w:val="24"/>
          <w:u w:val="single"/>
        </w:rPr>
        <w:tab/>
      </w:r>
      <w:r w:rsidRPr="00065100">
        <w:rPr>
          <w:rFonts w:ascii="Times New Roman" w:hAnsi="Times New Roman" w:cs="Times New Roman"/>
          <w:sz w:val="24"/>
          <w:szCs w:val="24"/>
          <w:u w:val="single"/>
        </w:rPr>
        <w:tab/>
      </w:r>
      <w:r w:rsidRPr="00065100">
        <w:rPr>
          <w:rFonts w:ascii="Times New Roman" w:hAnsi="Times New Roman" w:cs="Times New Roman"/>
          <w:sz w:val="24"/>
          <w:szCs w:val="24"/>
          <w:u w:val="single"/>
        </w:rPr>
        <w:tab/>
      </w:r>
      <w:r w:rsidRPr="00065100">
        <w:rPr>
          <w:rFonts w:ascii="Times New Roman" w:hAnsi="Times New Roman" w:cs="Times New Roman"/>
          <w:sz w:val="24"/>
          <w:szCs w:val="24"/>
          <w:u w:val="single"/>
        </w:rPr>
        <w:tab/>
      </w:r>
      <w:r w:rsidRPr="00065100">
        <w:rPr>
          <w:rFonts w:ascii="Times New Roman" w:hAnsi="Times New Roman" w:cs="Times New Roman"/>
          <w:sz w:val="24"/>
          <w:szCs w:val="24"/>
          <w:u w:val="single"/>
        </w:rPr>
        <w:tab/>
      </w:r>
      <w:r w:rsidRPr="00065100">
        <w:rPr>
          <w:rFonts w:ascii="Times New Roman" w:hAnsi="Times New Roman" w:cs="Times New Roman"/>
          <w:sz w:val="24"/>
          <w:szCs w:val="24"/>
          <w:u w:val="single"/>
        </w:rPr>
        <w:tab/>
      </w:r>
      <w:r w:rsidRPr="00065100">
        <w:rPr>
          <w:rFonts w:ascii="Times New Roman" w:hAnsi="Times New Roman" w:cs="Times New Roman"/>
          <w:sz w:val="24"/>
          <w:szCs w:val="24"/>
          <w:u w:val="single"/>
        </w:rPr>
        <w:tab/>
      </w:r>
    </w:p>
    <w:p w14:paraId="5290331F" w14:textId="77777777" w:rsidR="0088570E" w:rsidRPr="00065100" w:rsidRDefault="0088570E" w:rsidP="0088570E">
      <w:pPr>
        <w:spacing w:after="0" w:line="240" w:lineRule="auto"/>
        <w:jc w:val="both"/>
        <w:rPr>
          <w:rFonts w:ascii="Times New Roman" w:hAnsi="Times New Roman" w:cs="Times New Roman"/>
          <w:sz w:val="24"/>
          <w:szCs w:val="24"/>
          <w:u w:val="single"/>
        </w:rPr>
      </w:pPr>
      <w:r w:rsidRPr="00065100">
        <w:rPr>
          <w:rFonts w:ascii="Times New Roman" w:hAnsi="Times New Roman" w:cs="Times New Roman"/>
          <w:sz w:val="24"/>
          <w:szCs w:val="24"/>
        </w:rPr>
        <w:t xml:space="preserve">katastarska čestica: </w:t>
      </w:r>
      <w:r w:rsidRPr="00065100">
        <w:rPr>
          <w:rFonts w:ascii="Times New Roman" w:hAnsi="Times New Roman" w:cs="Times New Roman"/>
          <w:sz w:val="24"/>
          <w:szCs w:val="24"/>
          <w:u w:val="single"/>
        </w:rPr>
        <w:tab/>
      </w:r>
      <w:r w:rsidRPr="00065100">
        <w:rPr>
          <w:rFonts w:ascii="Times New Roman" w:hAnsi="Times New Roman" w:cs="Times New Roman"/>
          <w:sz w:val="24"/>
          <w:szCs w:val="24"/>
          <w:u w:val="single"/>
        </w:rPr>
        <w:tab/>
      </w:r>
      <w:r w:rsidRPr="00065100">
        <w:rPr>
          <w:rFonts w:ascii="Times New Roman" w:hAnsi="Times New Roman" w:cs="Times New Roman"/>
          <w:sz w:val="24"/>
          <w:szCs w:val="24"/>
          <w:u w:val="single"/>
        </w:rPr>
        <w:tab/>
      </w:r>
      <w:r w:rsidRPr="00065100">
        <w:rPr>
          <w:rFonts w:ascii="Times New Roman" w:hAnsi="Times New Roman" w:cs="Times New Roman"/>
          <w:sz w:val="24"/>
          <w:szCs w:val="24"/>
          <w:u w:val="single"/>
        </w:rPr>
        <w:tab/>
      </w:r>
      <w:r w:rsidRPr="00065100">
        <w:rPr>
          <w:rFonts w:ascii="Times New Roman" w:hAnsi="Times New Roman" w:cs="Times New Roman"/>
          <w:sz w:val="24"/>
          <w:szCs w:val="24"/>
          <w:u w:val="single"/>
        </w:rPr>
        <w:tab/>
      </w:r>
      <w:r w:rsidRPr="00065100">
        <w:rPr>
          <w:rFonts w:ascii="Times New Roman" w:hAnsi="Times New Roman" w:cs="Times New Roman"/>
          <w:sz w:val="24"/>
          <w:szCs w:val="24"/>
          <w:u w:val="single"/>
        </w:rPr>
        <w:tab/>
      </w:r>
      <w:r w:rsidRPr="00065100">
        <w:rPr>
          <w:rFonts w:ascii="Times New Roman" w:hAnsi="Times New Roman" w:cs="Times New Roman"/>
          <w:sz w:val="24"/>
          <w:szCs w:val="24"/>
          <w:u w:val="single"/>
        </w:rPr>
        <w:tab/>
      </w:r>
      <w:r w:rsidRPr="00065100">
        <w:rPr>
          <w:rFonts w:ascii="Times New Roman" w:hAnsi="Times New Roman" w:cs="Times New Roman"/>
          <w:sz w:val="24"/>
          <w:szCs w:val="24"/>
          <w:u w:val="single"/>
        </w:rPr>
        <w:tab/>
      </w:r>
      <w:r w:rsidRPr="00065100">
        <w:rPr>
          <w:rFonts w:ascii="Times New Roman" w:hAnsi="Times New Roman" w:cs="Times New Roman"/>
          <w:sz w:val="24"/>
          <w:szCs w:val="24"/>
          <w:u w:val="single"/>
        </w:rPr>
        <w:tab/>
      </w:r>
      <w:r w:rsidRPr="00065100">
        <w:rPr>
          <w:rFonts w:ascii="Times New Roman" w:hAnsi="Times New Roman" w:cs="Times New Roman"/>
          <w:sz w:val="24"/>
          <w:szCs w:val="24"/>
          <w:u w:val="single"/>
        </w:rPr>
        <w:tab/>
      </w:r>
    </w:p>
    <w:p w14:paraId="01061C5C" w14:textId="77777777" w:rsidR="0088570E" w:rsidRDefault="0088570E" w:rsidP="0088570E">
      <w:pPr>
        <w:spacing w:before="80" w:after="80"/>
        <w:jc w:val="both"/>
        <w:rPr>
          <w:rFonts w:ascii="Times New Roman" w:eastAsia="SimSun" w:hAnsi="Times New Roman" w:cs="Times New Roman"/>
          <w:sz w:val="24"/>
          <w:szCs w:val="24"/>
        </w:rPr>
      </w:pPr>
      <w:r w:rsidRPr="00C42E08">
        <w:rPr>
          <w:rFonts w:ascii="Times New Roman" w:eastAsia="SimSun" w:hAnsi="Times New Roman" w:cs="Times New Roman"/>
          <w:sz w:val="24"/>
          <w:szCs w:val="24"/>
        </w:rPr>
        <w:t>ne nanosi</w:t>
      </w:r>
      <w:r>
        <w:rPr>
          <w:rFonts w:ascii="Times New Roman" w:eastAsia="SimSun" w:hAnsi="Times New Roman" w:cs="Times New Roman"/>
          <w:sz w:val="24"/>
          <w:szCs w:val="24"/>
        </w:rPr>
        <w:t xml:space="preserve"> se</w:t>
      </w:r>
      <w:r w:rsidRPr="00C42E08">
        <w:rPr>
          <w:rFonts w:ascii="Times New Roman" w:eastAsia="SimSun" w:hAnsi="Times New Roman" w:cs="Times New Roman"/>
          <w:sz w:val="24"/>
          <w:szCs w:val="24"/>
        </w:rPr>
        <w:t xml:space="preserve"> bitna šteta </w:t>
      </w:r>
      <w:r>
        <w:rPr>
          <w:rFonts w:ascii="Times New Roman" w:eastAsia="SimSun" w:hAnsi="Times New Roman" w:cs="Times New Roman"/>
          <w:sz w:val="24"/>
          <w:szCs w:val="24"/>
        </w:rPr>
        <w:t xml:space="preserve">niže navedenim </w:t>
      </w:r>
      <w:r w:rsidRPr="00C42E08">
        <w:rPr>
          <w:rFonts w:ascii="Times New Roman" w:eastAsia="SimSun" w:hAnsi="Times New Roman" w:cs="Times New Roman"/>
          <w:sz w:val="24"/>
          <w:szCs w:val="24"/>
        </w:rPr>
        <w:t>okolišn</w:t>
      </w:r>
      <w:r>
        <w:rPr>
          <w:rFonts w:ascii="Times New Roman" w:eastAsia="SimSun" w:hAnsi="Times New Roman" w:cs="Times New Roman"/>
          <w:sz w:val="24"/>
          <w:szCs w:val="24"/>
        </w:rPr>
        <w:t xml:space="preserve">im </w:t>
      </w:r>
      <w:r w:rsidRPr="00C42E08">
        <w:rPr>
          <w:rFonts w:ascii="Times New Roman" w:eastAsia="SimSun" w:hAnsi="Times New Roman" w:cs="Times New Roman"/>
          <w:sz w:val="24"/>
          <w:szCs w:val="24"/>
        </w:rPr>
        <w:t>cilj</w:t>
      </w:r>
      <w:r>
        <w:rPr>
          <w:rFonts w:ascii="Times New Roman" w:eastAsia="SimSun" w:hAnsi="Times New Roman" w:cs="Times New Roman"/>
          <w:sz w:val="24"/>
          <w:szCs w:val="24"/>
        </w:rPr>
        <w:t>evima.</w:t>
      </w:r>
    </w:p>
    <w:p w14:paraId="627A9EB5" w14:textId="77777777" w:rsidR="0088570E" w:rsidRDefault="0088570E" w:rsidP="0088570E">
      <w:pPr>
        <w:spacing w:before="80" w:after="8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Napomena: </w:t>
      </w:r>
      <w:r>
        <w:rPr>
          <w:rFonts w:ascii="Times New Roman" w:eastAsia="SimSun" w:hAnsi="Times New Roman" w:cs="Times New Roman"/>
          <w:i/>
          <w:iCs/>
          <w:sz w:val="24"/>
          <w:szCs w:val="24"/>
        </w:rPr>
        <w:t>O</w:t>
      </w:r>
      <w:r w:rsidRPr="00413497">
        <w:rPr>
          <w:rFonts w:ascii="Times New Roman" w:eastAsia="SimSun" w:hAnsi="Times New Roman" w:cs="Times New Roman"/>
          <w:i/>
          <w:iCs/>
          <w:sz w:val="24"/>
          <w:szCs w:val="24"/>
        </w:rPr>
        <w:t>značiti križićem (x) ako je primjenjivo</w:t>
      </w:r>
      <w:r>
        <w:rPr>
          <w:rFonts w:ascii="Times New Roman" w:eastAsia="SimSun" w:hAnsi="Times New Roman" w:cs="Times New Roman"/>
          <w:i/>
          <w:iCs/>
          <w:sz w:val="24"/>
          <w:szCs w:val="24"/>
        </w:rPr>
        <w:t xml:space="preserve"> (samo za dijelove označene </w:t>
      </w:r>
      <w:r w:rsidRPr="000D734E">
        <w:rPr>
          <w:rFonts w:ascii="Times New Roman" w:eastAsia="SimSun" w:hAnsi="Times New Roman" w:cs="Times New Roman"/>
          <w:i/>
          <w:iCs/>
          <w:sz w:val="44"/>
          <w:szCs w:val="44"/>
        </w:rPr>
        <w:t>□</w:t>
      </w:r>
      <w:r w:rsidRPr="000D734E">
        <w:rPr>
          <w:rFonts w:ascii="Times New Roman" w:eastAsia="SimSun" w:hAnsi="Times New Roman" w:cs="Times New Roman"/>
          <w:i/>
          <w:iCs/>
          <w:sz w:val="24"/>
          <w:szCs w:val="24"/>
        </w:rPr>
        <w:t>)</w:t>
      </w:r>
      <w:r w:rsidRPr="00413497">
        <w:rPr>
          <w:rFonts w:ascii="Times New Roman" w:eastAsia="SimSun" w:hAnsi="Times New Roman" w:cs="Times New Roman"/>
          <w:i/>
          <w:iCs/>
          <w:sz w:val="24"/>
          <w:szCs w:val="24"/>
        </w:rPr>
        <w:t xml:space="preserve"> i nadopuniti potrebnim podacima</w:t>
      </w:r>
      <w:r w:rsidRPr="000D734E">
        <w:rPr>
          <w:rFonts w:ascii="Times New Roman" w:eastAsia="SimSun" w:hAnsi="Times New Roman" w:cs="Times New Roman"/>
          <w:i/>
          <w:iCs/>
          <w:sz w:val="24"/>
          <w:szCs w:val="24"/>
        </w:rPr>
        <w:t xml:space="preserve"> na praznim crtama</w:t>
      </w:r>
      <w:r>
        <w:rPr>
          <w:rFonts w:ascii="Times New Roman" w:eastAsia="SimSun" w:hAnsi="Times New Roman" w:cs="Times New Roman"/>
          <w:i/>
          <w:iCs/>
          <w:sz w:val="24"/>
          <w:szCs w:val="24"/>
        </w:rPr>
        <w:t>.</w:t>
      </w:r>
    </w:p>
    <w:p w14:paraId="041E076F" w14:textId="77777777" w:rsidR="0093349F" w:rsidRPr="00C46EF0" w:rsidRDefault="0093349F" w:rsidP="00853360">
      <w:pPr>
        <w:tabs>
          <w:tab w:val="left" w:pos="1257"/>
        </w:tabs>
        <w:spacing w:after="0"/>
        <w:jc w:val="center"/>
        <w:rPr>
          <w:rFonts w:ascii="Times New Roman" w:eastAsia="Times New Roman" w:hAnsi="Times New Roman" w:cs="Times New Roman"/>
          <w:b/>
        </w:rPr>
      </w:pPr>
    </w:p>
    <w:p w14:paraId="02BBC50E" w14:textId="77777777" w:rsidR="0088570E" w:rsidRDefault="0088570E" w:rsidP="0088570E">
      <w:pPr>
        <w:pStyle w:val="Odlomakpopisa"/>
        <w:numPr>
          <w:ilvl w:val="0"/>
          <w:numId w:val="33"/>
        </w:numPr>
        <w:spacing w:before="80" w:after="80"/>
        <w:jc w:val="both"/>
        <w:rPr>
          <w:rFonts w:ascii="Times New Roman" w:eastAsia="SimSun" w:hAnsi="Times New Roman" w:cs="Times New Roman"/>
          <w:b/>
          <w:bCs/>
          <w:sz w:val="24"/>
          <w:szCs w:val="24"/>
          <w:lang w:eastAsia="hr-HR"/>
        </w:rPr>
      </w:pPr>
      <w:r w:rsidRPr="00A568D1">
        <w:rPr>
          <w:rFonts w:ascii="Times New Roman" w:eastAsia="SimSun" w:hAnsi="Times New Roman" w:cs="Times New Roman"/>
          <w:b/>
          <w:bCs/>
          <w:sz w:val="24"/>
          <w:szCs w:val="24"/>
          <w:lang w:eastAsia="hr-HR"/>
        </w:rPr>
        <w:t xml:space="preserve">I. Ublažavanje klimatskih promjena </w:t>
      </w:r>
    </w:p>
    <w:p w14:paraId="78835731" w14:textId="77777777" w:rsidR="0088570E" w:rsidRPr="00A568D1" w:rsidRDefault="0088570E" w:rsidP="0088570E">
      <w:pPr>
        <w:pStyle w:val="Odlomakpopisa"/>
        <w:spacing w:before="80" w:after="80"/>
        <w:ind w:left="1145"/>
        <w:jc w:val="both"/>
        <w:rPr>
          <w:rFonts w:ascii="Times New Roman" w:eastAsia="SimSun" w:hAnsi="Times New Roman" w:cs="Times New Roman"/>
          <w:b/>
          <w:bCs/>
          <w:sz w:val="24"/>
          <w:szCs w:val="24"/>
          <w:lang w:eastAsia="hr-HR"/>
        </w:rPr>
      </w:pPr>
    </w:p>
    <w:p w14:paraId="61B4D9FA" w14:textId="1394AE97" w:rsidR="0088570E" w:rsidRPr="0088570E" w:rsidRDefault="0088570E" w:rsidP="0088570E">
      <w:pPr>
        <w:spacing w:after="0"/>
        <w:jc w:val="both"/>
        <w:rPr>
          <w:rFonts w:ascii="Times New Roman" w:eastAsia="SimSun" w:hAnsi="Times New Roman" w:cs="Times New Roman"/>
          <w:sz w:val="24"/>
          <w:szCs w:val="24"/>
        </w:rPr>
      </w:pPr>
      <w:r w:rsidRPr="0088570E">
        <w:rPr>
          <w:rFonts w:ascii="Times New Roman" w:eastAsia="SimSun" w:hAnsi="Times New Roman" w:cs="Times New Roman"/>
          <w:sz w:val="24"/>
          <w:szCs w:val="24"/>
        </w:rPr>
        <w:t xml:space="preserve">Radovi </w:t>
      </w:r>
      <w:r w:rsidR="0098695C">
        <w:rPr>
          <w:rFonts w:ascii="Times New Roman" w:eastAsia="SimSun" w:hAnsi="Times New Roman" w:cs="Times New Roman"/>
          <w:sz w:val="24"/>
          <w:szCs w:val="24"/>
        </w:rPr>
        <w:t xml:space="preserve">cjelovite i </w:t>
      </w:r>
      <w:r w:rsidRPr="0088570E">
        <w:rPr>
          <w:rFonts w:ascii="Times New Roman" w:eastAsia="SimSun" w:hAnsi="Times New Roman" w:cs="Times New Roman"/>
          <w:sz w:val="24"/>
          <w:szCs w:val="24"/>
        </w:rPr>
        <w:t xml:space="preserve">energetske obnove </w:t>
      </w:r>
      <w:r>
        <w:rPr>
          <w:rFonts w:ascii="Times New Roman" w:eastAsia="SimSun" w:hAnsi="Times New Roman" w:cs="Times New Roman"/>
          <w:sz w:val="24"/>
          <w:szCs w:val="24"/>
        </w:rPr>
        <w:t>predmetne</w:t>
      </w:r>
      <w:r w:rsidRPr="0088570E">
        <w:rPr>
          <w:rFonts w:ascii="Times New Roman" w:eastAsia="SimSun" w:hAnsi="Times New Roman" w:cs="Times New Roman"/>
          <w:sz w:val="24"/>
          <w:szCs w:val="24"/>
        </w:rPr>
        <w:t xml:space="preserve"> zgrade </w:t>
      </w:r>
      <w:r>
        <w:rPr>
          <w:rFonts w:ascii="Times New Roman" w:eastAsia="SimSun" w:hAnsi="Times New Roman" w:cs="Times New Roman"/>
          <w:sz w:val="24"/>
          <w:szCs w:val="24"/>
        </w:rPr>
        <w:t xml:space="preserve">sa statusom kulturnog dobra </w:t>
      </w:r>
      <w:r w:rsidR="0098695C">
        <w:rPr>
          <w:rFonts w:ascii="Times New Roman" w:eastAsia="SimSun" w:hAnsi="Times New Roman" w:cs="Times New Roman"/>
          <w:sz w:val="24"/>
          <w:szCs w:val="24"/>
        </w:rPr>
        <w:t xml:space="preserve">koja je oštećena u potresu </w:t>
      </w:r>
      <w:r w:rsidRPr="0088570E">
        <w:rPr>
          <w:rFonts w:ascii="Times New Roman" w:eastAsia="SimSun" w:hAnsi="Times New Roman" w:cs="Times New Roman"/>
          <w:sz w:val="24"/>
          <w:szCs w:val="24"/>
        </w:rPr>
        <w:t>izvedeni su sukladno glavnom projektu</w:t>
      </w:r>
      <w:r w:rsidR="0098695C">
        <w:rPr>
          <w:rFonts w:ascii="Times New Roman" w:eastAsia="SimSun" w:hAnsi="Times New Roman" w:cs="Times New Roman"/>
          <w:sz w:val="24"/>
          <w:szCs w:val="24"/>
        </w:rPr>
        <w:t xml:space="preserve"> cjelovite i</w:t>
      </w:r>
      <w:r w:rsidRPr="0088570E">
        <w:rPr>
          <w:rFonts w:ascii="Times New Roman" w:eastAsia="SimSun" w:hAnsi="Times New Roman" w:cs="Times New Roman"/>
          <w:sz w:val="24"/>
          <w:szCs w:val="24"/>
        </w:rPr>
        <w:t xml:space="preserve"> energetske obnove zgrade, čime se postižu svi projektirani ciljevi kojima se osigurava značajni doprinos predmetnom okolišnom cilju.</w:t>
      </w:r>
    </w:p>
    <w:p w14:paraId="721B413B" w14:textId="77777777" w:rsidR="0088570E" w:rsidRDefault="0088570E" w:rsidP="0088570E">
      <w:pPr>
        <w:spacing w:before="80" w:after="80"/>
        <w:ind w:left="425"/>
        <w:jc w:val="both"/>
        <w:rPr>
          <w:rFonts w:ascii="Times New Roman" w:eastAsia="SimSun" w:hAnsi="Times New Roman" w:cs="Times New Roman"/>
          <w:sz w:val="24"/>
          <w:szCs w:val="24"/>
        </w:rPr>
      </w:pPr>
    </w:p>
    <w:p w14:paraId="1AA2667A" w14:textId="77777777" w:rsidR="0088570E" w:rsidRDefault="0088570E" w:rsidP="0088570E">
      <w:pPr>
        <w:pStyle w:val="Odlomakpopisa"/>
        <w:numPr>
          <w:ilvl w:val="0"/>
          <w:numId w:val="33"/>
        </w:numPr>
        <w:spacing w:before="80" w:after="80"/>
        <w:jc w:val="both"/>
        <w:rPr>
          <w:rFonts w:ascii="Times New Roman" w:eastAsia="SimSun" w:hAnsi="Times New Roman" w:cs="Times New Roman"/>
          <w:b/>
          <w:bCs/>
          <w:sz w:val="24"/>
          <w:szCs w:val="24"/>
          <w:lang w:eastAsia="hr-HR"/>
        </w:rPr>
      </w:pPr>
      <w:r w:rsidRPr="00C57FAC">
        <w:rPr>
          <w:rFonts w:ascii="Times New Roman" w:eastAsia="SimSun" w:hAnsi="Times New Roman" w:cs="Times New Roman"/>
          <w:b/>
          <w:bCs/>
          <w:sz w:val="24"/>
          <w:szCs w:val="24"/>
          <w:lang w:eastAsia="hr-HR"/>
        </w:rPr>
        <w:t>II. Prilagođavanje klimatskim promjenama</w:t>
      </w:r>
    </w:p>
    <w:p w14:paraId="63421B7A" w14:textId="77777777" w:rsidR="0088570E" w:rsidRPr="00C57FAC" w:rsidRDefault="0088570E" w:rsidP="0088570E">
      <w:pPr>
        <w:pStyle w:val="Odlomakpopisa"/>
        <w:spacing w:before="80" w:after="80"/>
        <w:ind w:left="1145"/>
        <w:jc w:val="both"/>
        <w:rPr>
          <w:rFonts w:ascii="Times New Roman" w:eastAsia="SimSun" w:hAnsi="Times New Roman" w:cs="Times New Roman"/>
          <w:b/>
          <w:bCs/>
          <w:sz w:val="24"/>
          <w:szCs w:val="24"/>
          <w:lang w:eastAsia="hr-HR"/>
        </w:rPr>
      </w:pPr>
    </w:p>
    <w:p w14:paraId="7A250A42" w14:textId="14F5BAB4" w:rsidR="0088570E" w:rsidRPr="00D905BE" w:rsidRDefault="0088570E" w:rsidP="0088570E">
      <w:pPr>
        <w:spacing w:before="80" w:after="80"/>
        <w:jc w:val="both"/>
        <w:rPr>
          <w:rFonts w:ascii="Times New Roman" w:hAnsi="Times New Roman"/>
          <w:sz w:val="24"/>
          <w:szCs w:val="24"/>
        </w:rPr>
      </w:pPr>
      <w:r w:rsidRPr="00D905BE">
        <w:rPr>
          <w:rFonts w:ascii="Times New Roman" w:hAnsi="Times New Roman"/>
          <w:sz w:val="24"/>
          <w:szCs w:val="24"/>
        </w:rPr>
        <w:t xml:space="preserve">Radovi </w:t>
      </w:r>
      <w:r w:rsidR="0098695C">
        <w:rPr>
          <w:rFonts w:ascii="Times New Roman" w:hAnsi="Times New Roman"/>
          <w:sz w:val="24"/>
          <w:szCs w:val="24"/>
        </w:rPr>
        <w:t xml:space="preserve">cjelovite i </w:t>
      </w:r>
      <w:r w:rsidRPr="00D905BE">
        <w:rPr>
          <w:rFonts w:ascii="Times New Roman" w:hAnsi="Times New Roman"/>
          <w:sz w:val="24"/>
          <w:szCs w:val="24"/>
        </w:rPr>
        <w:t>energets</w:t>
      </w:r>
      <w:r>
        <w:rPr>
          <w:rFonts w:ascii="Times New Roman" w:hAnsi="Times New Roman"/>
          <w:sz w:val="24"/>
          <w:szCs w:val="24"/>
        </w:rPr>
        <w:t>ke obnove predmetne</w:t>
      </w:r>
      <w:r w:rsidRPr="00D905BE">
        <w:rPr>
          <w:rFonts w:ascii="Times New Roman" w:hAnsi="Times New Roman"/>
          <w:sz w:val="24"/>
          <w:szCs w:val="24"/>
        </w:rPr>
        <w:t xml:space="preserve"> zgrade </w:t>
      </w:r>
      <w:r>
        <w:rPr>
          <w:rFonts w:ascii="Times New Roman" w:hAnsi="Times New Roman"/>
          <w:sz w:val="24"/>
          <w:szCs w:val="24"/>
        </w:rPr>
        <w:t>sa statusom kulturnog dobra</w:t>
      </w:r>
      <w:r w:rsidR="0098695C">
        <w:rPr>
          <w:rFonts w:ascii="Times New Roman" w:hAnsi="Times New Roman"/>
          <w:sz w:val="24"/>
          <w:szCs w:val="24"/>
        </w:rPr>
        <w:t xml:space="preserve"> koja je oštećena u potresu</w:t>
      </w:r>
      <w:r>
        <w:rPr>
          <w:rFonts w:ascii="Times New Roman" w:hAnsi="Times New Roman"/>
          <w:sz w:val="24"/>
          <w:szCs w:val="24"/>
        </w:rPr>
        <w:t xml:space="preserve"> </w:t>
      </w:r>
      <w:r w:rsidRPr="00D905BE">
        <w:rPr>
          <w:rFonts w:ascii="Times New Roman" w:hAnsi="Times New Roman"/>
          <w:sz w:val="24"/>
          <w:szCs w:val="24"/>
        </w:rPr>
        <w:t xml:space="preserve">izvedeni su sukladno glavnom projektu </w:t>
      </w:r>
      <w:r w:rsidR="0098695C">
        <w:rPr>
          <w:rFonts w:ascii="Times New Roman" w:hAnsi="Times New Roman"/>
          <w:sz w:val="24"/>
          <w:szCs w:val="24"/>
        </w:rPr>
        <w:t xml:space="preserve">cjelovite i </w:t>
      </w:r>
      <w:r w:rsidRPr="00D905BE">
        <w:rPr>
          <w:rFonts w:ascii="Times New Roman" w:hAnsi="Times New Roman"/>
          <w:sz w:val="24"/>
          <w:szCs w:val="24"/>
        </w:rPr>
        <w:t xml:space="preserve">energetske obnove zgrade, čime se postižu svi projektirani ciljevi kojima se osigurava </w:t>
      </w:r>
      <w:proofErr w:type="spellStart"/>
      <w:r w:rsidRPr="00D905BE">
        <w:rPr>
          <w:rFonts w:ascii="Times New Roman" w:hAnsi="Times New Roman"/>
          <w:sz w:val="24"/>
          <w:szCs w:val="24"/>
        </w:rPr>
        <w:t>nenanošenje</w:t>
      </w:r>
      <w:proofErr w:type="spellEnd"/>
      <w:r w:rsidRPr="00D905BE">
        <w:rPr>
          <w:rFonts w:ascii="Times New Roman" w:hAnsi="Times New Roman"/>
          <w:sz w:val="24"/>
          <w:szCs w:val="24"/>
        </w:rPr>
        <w:t xml:space="preserve"> bitne štete predmetnom okolišnom cilju.</w:t>
      </w:r>
    </w:p>
    <w:p w14:paraId="7A07783D" w14:textId="3C1BA8E0" w:rsidR="00CF5173" w:rsidRDefault="00CF5173">
      <w:pPr>
        <w:rPr>
          <w:ins w:id="5" w:author="Dijana Petrović" w:date="2023-05-10T16:33:00Z"/>
          <w:rFonts w:ascii="Times New Roman" w:eastAsia="SimSun" w:hAnsi="Times New Roman" w:cs="Times New Roman"/>
          <w:sz w:val="24"/>
          <w:szCs w:val="24"/>
        </w:rPr>
      </w:pPr>
      <w:ins w:id="6" w:author="Dijana Petrović" w:date="2023-05-10T16:33:00Z">
        <w:r>
          <w:rPr>
            <w:rFonts w:ascii="Times New Roman" w:eastAsia="SimSun" w:hAnsi="Times New Roman" w:cs="Times New Roman"/>
            <w:sz w:val="24"/>
            <w:szCs w:val="24"/>
          </w:rPr>
          <w:br w:type="page"/>
        </w:r>
      </w:ins>
    </w:p>
    <w:p w14:paraId="0C2A6E1F" w14:textId="77777777" w:rsidR="0088570E" w:rsidRDefault="0088570E" w:rsidP="0088570E">
      <w:pPr>
        <w:spacing w:before="80" w:after="80"/>
        <w:ind w:left="425"/>
        <w:jc w:val="both"/>
        <w:rPr>
          <w:rFonts w:ascii="Times New Roman" w:eastAsia="SimSun" w:hAnsi="Times New Roman" w:cs="Times New Roman"/>
          <w:sz w:val="24"/>
          <w:szCs w:val="24"/>
        </w:rPr>
      </w:pPr>
    </w:p>
    <w:p w14:paraId="0B9CBC84" w14:textId="77777777" w:rsidR="0088570E" w:rsidRPr="00C57FAC" w:rsidRDefault="0088570E" w:rsidP="0088570E">
      <w:pPr>
        <w:pStyle w:val="Odlomakpopisa"/>
        <w:numPr>
          <w:ilvl w:val="0"/>
          <w:numId w:val="33"/>
        </w:numPr>
        <w:spacing w:before="80" w:after="80"/>
        <w:jc w:val="both"/>
        <w:rPr>
          <w:rFonts w:ascii="Times New Roman" w:eastAsia="SimSun" w:hAnsi="Times New Roman" w:cs="Times New Roman"/>
          <w:b/>
          <w:bCs/>
          <w:sz w:val="24"/>
          <w:szCs w:val="24"/>
          <w:lang w:eastAsia="hr-HR"/>
        </w:rPr>
      </w:pPr>
      <w:r w:rsidRPr="00C57FAC">
        <w:rPr>
          <w:rFonts w:ascii="Times New Roman" w:eastAsia="SimSun" w:hAnsi="Times New Roman" w:cs="Times New Roman"/>
          <w:b/>
          <w:bCs/>
          <w:sz w:val="24"/>
          <w:szCs w:val="24"/>
          <w:lang w:eastAsia="hr-HR"/>
        </w:rPr>
        <w:t>III. Održiva uporaba i zaštita voda i morskih resursa</w:t>
      </w:r>
    </w:p>
    <w:p w14:paraId="16F8CD47" w14:textId="77777777" w:rsidR="0088570E" w:rsidRDefault="0088570E" w:rsidP="0088570E">
      <w:pPr>
        <w:pStyle w:val="Odlomakpopisa"/>
        <w:spacing w:before="80" w:after="80"/>
        <w:ind w:left="1145"/>
        <w:jc w:val="both"/>
        <w:rPr>
          <w:rFonts w:ascii="Times New Roman" w:eastAsia="SimSun" w:hAnsi="Times New Roman" w:cs="Times New Roman"/>
          <w:sz w:val="24"/>
          <w:szCs w:val="24"/>
          <w:lang w:eastAsia="hr-HR"/>
        </w:rPr>
      </w:pPr>
    </w:p>
    <w:p w14:paraId="129D8A8A" w14:textId="3B7A1F97" w:rsidR="00184D84" w:rsidRDefault="00184D84" w:rsidP="00184D84">
      <w:pPr>
        <w:pStyle w:val="Odlomakpopisa"/>
        <w:numPr>
          <w:ilvl w:val="0"/>
          <w:numId w:val="37"/>
        </w:numPr>
        <w:spacing w:after="0"/>
        <w:ind w:left="426" w:hanging="426"/>
        <w:jc w:val="both"/>
        <w:rPr>
          <w:rFonts w:ascii="Times New Roman" w:eastAsia="SimSun" w:hAnsi="Times New Roman" w:cs="Times New Roman"/>
          <w:sz w:val="24"/>
          <w:szCs w:val="24"/>
          <w:lang w:eastAsia="hr-HR"/>
        </w:rPr>
      </w:pPr>
      <w:r w:rsidRPr="0027356A">
        <w:rPr>
          <w:rFonts w:ascii="Times New Roman" w:eastAsia="SimSun" w:hAnsi="Times New Roman" w:cs="Times New Roman"/>
          <w:sz w:val="24"/>
          <w:szCs w:val="24"/>
          <w:lang w:eastAsia="hr-HR"/>
        </w:rPr>
        <w:t xml:space="preserve">Predmet </w:t>
      </w:r>
      <w:r w:rsidR="00F83D8D">
        <w:rPr>
          <w:rFonts w:ascii="Times New Roman" w:eastAsia="SimSun" w:hAnsi="Times New Roman" w:cs="Times New Roman"/>
          <w:sz w:val="24"/>
          <w:szCs w:val="24"/>
          <w:lang w:eastAsia="hr-HR"/>
        </w:rPr>
        <w:t xml:space="preserve">cjelovite i </w:t>
      </w:r>
      <w:r w:rsidRPr="0027356A">
        <w:rPr>
          <w:rFonts w:ascii="Times New Roman" w:eastAsia="SimSun" w:hAnsi="Times New Roman" w:cs="Times New Roman"/>
          <w:sz w:val="24"/>
          <w:szCs w:val="24"/>
          <w:lang w:eastAsia="hr-HR"/>
        </w:rPr>
        <w:t>energetske obnove je postojeća zgrada</w:t>
      </w:r>
      <w:r w:rsidR="00F83D8D">
        <w:rPr>
          <w:rFonts w:ascii="Times New Roman" w:eastAsia="SimSun" w:hAnsi="Times New Roman" w:cs="Times New Roman"/>
          <w:sz w:val="24"/>
          <w:szCs w:val="24"/>
          <w:lang w:eastAsia="hr-HR"/>
        </w:rPr>
        <w:t xml:space="preserve"> sa statusom </w:t>
      </w:r>
      <w:proofErr w:type="spellStart"/>
      <w:r w:rsidR="00F83D8D">
        <w:rPr>
          <w:rFonts w:ascii="Times New Roman" w:eastAsia="SimSun" w:hAnsi="Times New Roman" w:cs="Times New Roman"/>
          <w:sz w:val="24"/>
          <w:szCs w:val="24"/>
          <w:lang w:eastAsia="hr-HR"/>
        </w:rPr>
        <w:t>kulturog</w:t>
      </w:r>
      <w:proofErr w:type="spellEnd"/>
      <w:r w:rsidR="00F83D8D">
        <w:rPr>
          <w:rFonts w:ascii="Times New Roman" w:eastAsia="SimSun" w:hAnsi="Times New Roman" w:cs="Times New Roman"/>
          <w:sz w:val="24"/>
          <w:szCs w:val="24"/>
          <w:lang w:eastAsia="hr-HR"/>
        </w:rPr>
        <w:t xml:space="preserve"> dobra</w:t>
      </w:r>
      <w:r w:rsidRPr="0027356A">
        <w:rPr>
          <w:rFonts w:ascii="Times New Roman" w:eastAsia="SimSun" w:hAnsi="Times New Roman" w:cs="Times New Roman"/>
          <w:sz w:val="24"/>
          <w:szCs w:val="24"/>
          <w:lang w:eastAsia="hr-HR"/>
        </w:rPr>
        <w:t xml:space="preserve"> priključena na komunalnu infrastrukturu vodovoda i odvodnje otpadnih voda</w:t>
      </w:r>
      <w:r>
        <w:rPr>
          <w:rFonts w:ascii="Times New Roman" w:eastAsia="SimSun" w:hAnsi="Times New Roman" w:cs="Times New Roman"/>
          <w:sz w:val="24"/>
          <w:szCs w:val="24"/>
          <w:lang w:eastAsia="hr-HR"/>
        </w:rPr>
        <w:t>;</w:t>
      </w:r>
      <w:r w:rsidRPr="0027356A">
        <w:rPr>
          <w:rFonts w:ascii="Times New Roman" w:eastAsia="SimSun" w:hAnsi="Times New Roman" w:cs="Times New Roman"/>
          <w:sz w:val="24"/>
          <w:szCs w:val="24"/>
          <w:lang w:eastAsia="hr-HR"/>
        </w:rPr>
        <w:t xml:space="preserve"> </w:t>
      </w:r>
    </w:p>
    <w:p w14:paraId="7261D7A6" w14:textId="43280D2B" w:rsidR="00507D80" w:rsidRDefault="00184D84" w:rsidP="00184D84">
      <w:pPr>
        <w:spacing w:after="0"/>
        <w:ind w:left="426" w:hanging="426"/>
        <w:jc w:val="both"/>
        <w:rPr>
          <w:rFonts w:ascii="Times New Roman" w:hAnsi="Times New Roman"/>
          <w:sz w:val="24"/>
          <w:szCs w:val="24"/>
        </w:rPr>
      </w:pPr>
      <w:r w:rsidRPr="00EA610D">
        <w:rPr>
          <w:rFonts w:ascii="Times New Roman" w:eastAsia="SimSun" w:hAnsi="Times New Roman" w:cs="Times New Roman"/>
          <w:sz w:val="44"/>
          <w:szCs w:val="44"/>
        </w:rPr>
        <w:t>□</w:t>
      </w:r>
      <w:r w:rsidRPr="00EA610D">
        <w:rPr>
          <w:rFonts w:ascii="Times New Roman" w:eastAsia="SimSun" w:hAnsi="Times New Roman" w:cs="Times New Roman"/>
          <w:sz w:val="36"/>
          <w:szCs w:val="36"/>
        </w:rPr>
        <w:tab/>
      </w:r>
      <w:r>
        <w:rPr>
          <w:rFonts w:ascii="Times New Roman" w:eastAsia="SimSun" w:hAnsi="Times New Roman" w:cs="Times New Roman"/>
          <w:sz w:val="24"/>
          <w:szCs w:val="24"/>
        </w:rPr>
        <w:t xml:space="preserve">Sukladno </w:t>
      </w:r>
      <w:r w:rsidR="00130CAE">
        <w:rPr>
          <w:rFonts w:ascii="Times New Roman" w:eastAsia="SimSun" w:hAnsi="Times New Roman" w:cs="Times New Roman"/>
          <w:sz w:val="24"/>
          <w:szCs w:val="24"/>
        </w:rPr>
        <w:t>G</w:t>
      </w:r>
      <w:r>
        <w:rPr>
          <w:rFonts w:ascii="Times New Roman" w:eastAsia="SimSun" w:hAnsi="Times New Roman" w:cs="Times New Roman"/>
          <w:sz w:val="24"/>
          <w:szCs w:val="24"/>
        </w:rPr>
        <w:t>lavnom</w:t>
      </w:r>
      <w:r>
        <w:rPr>
          <w:rFonts w:ascii="Times New Roman" w:hAnsi="Times New Roman"/>
          <w:sz w:val="24"/>
          <w:szCs w:val="24"/>
        </w:rPr>
        <w:t xml:space="preserve"> </w:t>
      </w:r>
      <w:r>
        <w:rPr>
          <w:rFonts w:ascii="Times New Roman" w:eastAsia="SimSun" w:hAnsi="Times New Roman" w:cs="Times New Roman"/>
          <w:sz w:val="24"/>
          <w:szCs w:val="24"/>
        </w:rPr>
        <w:t xml:space="preserve">projektu </w:t>
      </w:r>
      <w:r w:rsidR="00F83D8D" w:rsidRPr="00F83D8D">
        <w:rPr>
          <w:rFonts w:ascii="Times New Roman" w:eastAsia="SimSun" w:hAnsi="Times New Roman" w:cs="Times New Roman"/>
          <w:sz w:val="24"/>
          <w:szCs w:val="24"/>
        </w:rPr>
        <w:t xml:space="preserve">projektu cjelovite i energetske obnove zgrade </w:t>
      </w:r>
      <w:r>
        <w:rPr>
          <w:rFonts w:ascii="Times New Roman" w:eastAsia="SimSun" w:hAnsi="Times New Roman" w:cs="Times New Roman"/>
          <w:sz w:val="24"/>
          <w:szCs w:val="24"/>
        </w:rPr>
        <w:t xml:space="preserve">ugrađeni su uređaji </w:t>
      </w:r>
      <w:r>
        <w:rPr>
          <w:rFonts w:ascii="Times New Roman" w:hAnsi="Times New Roman"/>
          <w:sz w:val="24"/>
          <w:szCs w:val="24"/>
        </w:rPr>
        <w:t xml:space="preserve">za vodu koji su u skladu s: </w:t>
      </w:r>
    </w:p>
    <w:p w14:paraId="50587277" w14:textId="77777777" w:rsidR="00507D80" w:rsidRDefault="00184D84" w:rsidP="00184D84">
      <w:pPr>
        <w:spacing w:after="0"/>
        <w:ind w:left="426" w:hanging="426"/>
        <w:jc w:val="both"/>
        <w:rPr>
          <w:rFonts w:ascii="Times New Roman" w:hAnsi="Times New Roman"/>
          <w:sz w:val="24"/>
          <w:szCs w:val="24"/>
        </w:rPr>
      </w:pPr>
      <w:r>
        <w:rPr>
          <w:rFonts w:ascii="Times New Roman" w:hAnsi="Times New Roman"/>
          <w:sz w:val="24"/>
          <w:szCs w:val="24"/>
        </w:rPr>
        <w:t>(a) slavine za umivaonike i kuhinjske slavine imaju maksimalan protok vode od 6 litara / min;</w:t>
      </w:r>
    </w:p>
    <w:p w14:paraId="74688696" w14:textId="77777777" w:rsidR="00507D80" w:rsidRDefault="00184D84" w:rsidP="00184D84">
      <w:pPr>
        <w:spacing w:after="0"/>
        <w:ind w:left="426" w:hanging="426"/>
        <w:jc w:val="both"/>
        <w:rPr>
          <w:rFonts w:ascii="Times New Roman" w:hAnsi="Times New Roman"/>
          <w:sz w:val="24"/>
          <w:szCs w:val="24"/>
        </w:rPr>
      </w:pPr>
      <w:r>
        <w:rPr>
          <w:rFonts w:ascii="Times New Roman" w:hAnsi="Times New Roman"/>
          <w:sz w:val="24"/>
          <w:szCs w:val="24"/>
        </w:rPr>
        <w:t xml:space="preserve">(b) tuševi imaju maksimalni protok vode od 8 litara / min; </w:t>
      </w:r>
    </w:p>
    <w:p w14:paraId="4368A5F7" w14:textId="77777777" w:rsidR="00507D80" w:rsidRDefault="00184D84" w:rsidP="00184D84">
      <w:pPr>
        <w:spacing w:after="0"/>
        <w:ind w:left="426" w:hanging="426"/>
        <w:jc w:val="both"/>
        <w:rPr>
          <w:rFonts w:ascii="Times New Roman" w:hAnsi="Times New Roman"/>
          <w:sz w:val="24"/>
          <w:szCs w:val="24"/>
        </w:rPr>
      </w:pPr>
      <w:r>
        <w:rPr>
          <w:rFonts w:ascii="Times New Roman" w:hAnsi="Times New Roman"/>
          <w:sz w:val="24"/>
          <w:szCs w:val="24"/>
        </w:rPr>
        <w:t xml:space="preserve">(c) WC-i, uključujući školjke i vodokotliće, imaju puni volumen ispiranja od najviše 6 litara i maksimalni prosječni volumen ispiranja od 3,5 litara; </w:t>
      </w:r>
    </w:p>
    <w:p w14:paraId="40D87F90" w14:textId="69001669" w:rsidR="00184D84" w:rsidRPr="00D905BE" w:rsidRDefault="00184D84" w:rsidP="00184D84">
      <w:pPr>
        <w:spacing w:after="0"/>
        <w:ind w:left="426" w:hanging="426"/>
        <w:jc w:val="both"/>
        <w:rPr>
          <w:rFonts w:ascii="Times New Roman" w:hAnsi="Times New Roman"/>
          <w:sz w:val="24"/>
          <w:szCs w:val="24"/>
        </w:rPr>
      </w:pPr>
      <w:r>
        <w:rPr>
          <w:rFonts w:ascii="Times New Roman" w:hAnsi="Times New Roman"/>
          <w:sz w:val="24"/>
          <w:szCs w:val="24"/>
        </w:rPr>
        <w:t>(d) pisoari koriste najviše 2 litre / zdjelu / sat. Pisoari za ispiranje imaju maksimalni puni volumen ispiranja od 1 litre;</w:t>
      </w:r>
    </w:p>
    <w:p w14:paraId="14EB9BB7" w14:textId="77777777" w:rsidR="0088570E" w:rsidRPr="000448DF" w:rsidRDefault="0088570E" w:rsidP="0088570E">
      <w:pPr>
        <w:spacing w:before="80" w:after="80"/>
        <w:ind w:left="425"/>
        <w:jc w:val="both"/>
        <w:rPr>
          <w:rFonts w:ascii="Times New Roman" w:hAnsi="Times New Roman"/>
          <w:sz w:val="24"/>
          <w:szCs w:val="24"/>
        </w:rPr>
      </w:pPr>
    </w:p>
    <w:p w14:paraId="2DC18091" w14:textId="77777777" w:rsidR="0088570E" w:rsidRPr="00912448" w:rsidRDefault="0088570E" w:rsidP="0088570E">
      <w:pPr>
        <w:pStyle w:val="Odlomakpopisa"/>
        <w:numPr>
          <w:ilvl w:val="0"/>
          <w:numId w:val="33"/>
        </w:numPr>
        <w:spacing w:before="80" w:after="80"/>
        <w:jc w:val="both"/>
        <w:rPr>
          <w:rFonts w:ascii="Times New Roman" w:eastAsia="SimSun" w:hAnsi="Times New Roman" w:cs="Times New Roman"/>
          <w:b/>
          <w:bCs/>
          <w:sz w:val="24"/>
          <w:szCs w:val="24"/>
          <w:lang w:eastAsia="hr-HR"/>
        </w:rPr>
      </w:pPr>
      <w:r w:rsidRPr="00912448">
        <w:rPr>
          <w:rFonts w:ascii="Times New Roman" w:hAnsi="Times New Roman"/>
          <w:b/>
          <w:bCs/>
          <w:sz w:val="24"/>
          <w:szCs w:val="24"/>
        </w:rPr>
        <w:t>IV. Kružno gospodarstvo, uključujući prevenciju</w:t>
      </w:r>
      <w:r w:rsidRPr="00912448">
        <w:rPr>
          <w:rFonts w:ascii="Times New Roman" w:eastAsia="SimSun" w:hAnsi="Times New Roman" w:cs="Times New Roman"/>
          <w:b/>
          <w:bCs/>
          <w:sz w:val="24"/>
          <w:szCs w:val="24"/>
          <w:lang w:eastAsia="hr-HR"/>
        </w:rPr>
        <w:t xml:space="preserve"> otpada i recikliranje</w:t>
      </w:r>
    </w:p>
    <w:p w14:paraId="736E0048" w14:textId="77777777" w:rsidR="0088570E" w:rsidRDefault="0088570E" w:rsidP="0088570E">
      <w:pPr>
        <w:pStyle w:val="Odlomakpopisa"/>
        <w:spacing w:before="80" w:after="80"/>
        <w:ind w:left="1145"/>
        <w:jc w:val="both"/>
        <w:rPr>
          <w:rFonts w:ascii="Times New Roman" w:eastAsia="SimSun" w:hAnsi="Times New Roman" w:cs="Times New Roman"/>
          <w:sz w:val="24"/>
          <w:szCs w:val="24"/>
          <w:lang w:eastAsia="hr-HR"/>
        </w:rPr>
      </w:pPr>
    </w:p>
    <w:p w14:paraId="5E0DC08B" w14:textId="514EB79A" w:rsidR="0088570E" w:rsidRDefault="0088570E" w:rsidP="00D65679">
      <w:pPr>
        <w:pStyle w:val="Odlomakpopisa"/>
        <w:numPr>
          <w:ilvl w:val="0"/>
          <w:numId w:val="36"/>
        </w:numPr>
        <w:spacing w:before="80" w:after="80"/>
        <w:jc w:val="both"/>
        <w:rPr>
          <w:rFonts w:ascii="Times New Roman" w:eastAsia="SimSun" w:hAnsi="Times New Roman" w:cs="Times New Roman"/>
          <w:sz w:val="24"/>
          <w:szCs w:val="24"/>
        </w:rPr>
      </w:pPr>
      <w:r w:rsidRPr="00D65679">
        <w:rPr>
          <w:rFonts w:ascii="Times New Roman" w:eastAsia="SimSun" w:hAnsi="Times New Roman" w:cs="Times New Roman"/>
          <w:sz w:val="24"/>
          <w:szCs w:val="24"/>
        </w:rPr>
        <w:t xml:space="preserve">Prilikom izvođenja radova </w:t>
      </w:r>
      <w:r w:rsidR="0098695C">
        <w:rPr>
          <w:rFonts w:ascii="Times New Roman" w:eastAsia="SimSun" w:hAnsi="Times New Roman" w:cs="Times New Roman"/>
          <w:sz w:val="24"/>
          <w:szCs w:val="24"/>
        </w:rPr>
        <w:t xml:space="preserve">cjelovite i </w:t>
      </w:r>
      <w:r w:rsidRPr="00D65679">
        <w:rPr>
          <w:rFonts w:ascii="Times New Roman" w:eastAsia="SimSun" w:hAnsi="Times New Roman" w:cs="Times New Roman"/>
          <w:sz w:val="24"/>
          <w:szCs w:val="24"/>
        </w:rPr>
        <w:t>energetske obnove zgrade sa statusom kulturnog dobra</w:t>
      </w:r>
      <w:r w:rsidR="0098695C">
        <w:rPr>
          <w:rFonts w:ascii="Times New Roman" w:eastAsia="SimSun" w:hAnsi="Times New Roman" w:cs="Times New Roman"/>
          <w:sz w:val="24"/>
          <w:szCs w:val="24"/>
        </w:rPr>
        <w:t xml:space="preserve"> koja je oštećena u potresu</w:t>
      </w:r>
      <w:r w:rsidRPr="00D65679">
        <w:rPr>
          <w:rFonts w:ascii="Times New Roman" w:eastAsia="SimSun" w:hAnsi="Times New Roman" w:cs="Times New Roman"/>
          <w:sz w:val="24"/>
          <w:szCs w:val="24"/>
        </w:rPr>
        <w:t xml:space="preserve"> ograničeno je stvaranje otpada u procesima koji se odnose na izgradnju i rušenje u skladu s EU Protokolom o gospodarenju otpadom od gradnje i rušenja i uzete su u obzir najbolje dostupne tehnike i korištenje selektivnog rušenja kako bi se omogućilo uklanjanje i sigurno rukovanje opasnih tvari i olakšala se ponovna upotreba i visokokvalitetna reciklaža selektivnim uklanjanjem materijala, koristeći dostupne sustave za sortiranje građevinskog otpada i otpada od rušenja;</w:t>
      </w:r>
    </w:p>
    <w:p w14:paraId="471783FA" w14:textId="77777777" w:rsidR="004B0D4F" w:rsidRDefault="004B0D4F" w:rsidP="004B0D4F">
      <w:pPr>
        <w:pStyle w:val="Odlomakpopisa"/>
        <w:spacing w:before="80" w:after="80"/>
        <w:jc w:val="both"/>
        <w:rPr>
          <w:rFonts w:ascii="Times New Roman" w:eastAsia="SimSun" w:hAnsi="Times New Roman" w:cs="Times New Roman"/>
          <w:sz w:val="24"/>
          <w:szCs w:val="24"/>
        </w:rPr>
      </w:pPr>
    </w:p>
    <w:p w14:paraId="5D0A209E" w14:textId="44303A70" w:rsidR="004B0D4F" w:rsidRPr="0098695C" w:rsidRDefault="004B0D4F" w:rsidP="004B0D4F">
      <w:pPr>
        <w:pStyle w:val="Odlomakpopisa"/>
        <w:numPr>
          <w:ilvl w:val="0"/>
          <w:numId w:val="36"/>
        </w:numPr>
        <w:spacing w:after="0"/>
        <w:jc w:val="both"/>
        <w:rPr>
          <w:rFonts w:ascii="Times New Roman" w:eastAsia="SimSun" w:hAnsi="Times New Roman" w:cs="Times New Roman"/>
          <w:sz w:val="24"/>
          <w:szCs w:val="24"/>
          <w:lang w:eastAsia="hr-HR"/>
        </w:rPr>
      </w:pPr>
      <w:r w:rsidRPr="0098695C">
        <w:rPr>
          <w:rFonts w:ascii="Times New Roman" w:eastAsia="SimSun" w:hAnsi="Times New Roman" w:cs="Times New Roman"/>
          <w:sz w:val="24"/>
          <w:szCs w:val="24"/>
          <w:lang w:eastAsia="hr-HR"/>
        </w:rPr>
        <w:t xml:space="preserve">Sukladno </w:t>
      </w:r>
      <w:r w:rsidR="00130CAE">
        <w:rPr>
          <w:rFonts w:ascii="Times New Roman" w:eastAsia="SimSun" w:hAnsi="Times New Roman" w:cs="Times New Roman"/>
          <w:sz w:val="24"/>
          <w:szCs w:val="24"/>
          <w:lang w:eastAsia="hr-HR"/>
        </w:rPr>
        <w:t>G</w:t>
      </w:r>
      <w:r w:rsidRPr="0098695C">
        <w:rPr>
          <w:rFonts w:ascii="Times New Roman" w:eastAsia="SimSun" w:hAnsi="Times New Roman" w:cs="Times New Roman"/>
          <w:sz w:val="24"/>
          <w:szCs w:val="24"/>
          <w:lang w:eastAsia="hr-HR"/>
        </w:rPr>
        <w:t>lavnom projektu</w:t>
      </w:r>
      <w:r w:rsidR="0098695C">
        <w:rPr>
          <w:rFonts w:ascii="Times New Roman" w:eastAsia="SimSun" w:hAnsi="Times New Roman" w:cs="Times New Roman"/>
          <w:sz w:val="24"/>
          <w:szCs w:val="24"/>
          <w:lang w:eastAsia="hr-HR"/>
        </w:rPr>
        <w:t xml:space="preserve"> cjelovite i</w:t>
      </w:r>
      <w:r w:rsidRPr="0098695C">
        <w:rPr>
          <w:rFonts w:ascii="Times New Roman" w:eastAsia="SimSun" w:hAnsi="Times New Roman" w:cs="Times New Roman"/>
          <w:sz w:val="24"/>
          <w:szCs w:val="24"/>
          <w:lang w:eastAsia="hr-HR"/>
        </w:rPr>
        <w:t xml:space="preserve"> energetske obnove zgrade te Zakonu o gradnji (NN 153/13, 20/17, 39/19, 125/19) gospodareno je građevnim otpadom nastalim tijekom građenja na gradilištu te je </w:t>
      </w:r>
      <w:proofErr w:type="spellStart"/>
      <w:r w:rsidRPr="0098695C">
        <w:rPr>
          <w:rFonts w:ascii="Times New Roman" w:eastAsia="SimSun" w:hAnsi="Times New Roman" w:cs="Times New Roman"/>
          <w:sz w:val="24"/>
          <w:szCs w:val="24"/>
          <w:lang w:eastAsia="hr-HR"/>
        </w:rPr>
        <w:t>oporabljen</w:t>
      </w:r>
      <w:proofErr w:type="spellEnd"/>
      <w:r w:rsidRPr="0098695C">
        <w:rPr>
          <w:rFonts w:ascii="Times New Roman" w:eastAsia="SimSun" w:hAnsi="Times New Roman" w:cs="Times New Roman"/>
          <w:sz w:val="24"/>
          <w:szCs w:val="24"/>
          <w:lang w:eastAsia="hr-HR"/>
        </w:rPr>
        <w:t xml:space="preserve"> i/ili zbrinut građevni otpad nastao tijekom građenja na gradilištu prema propisima koji uređuju gospodarenje otpadom (Zakon o gospodarenju otpadom - NN 84/21, Pravilnik o građevnom otpadu i otpadu koji sadrži azbest - NN 69/16). Također, opasni građevni otpad nije odbačen u miješani komunalni otpad, ni miješan s drugom vrstom otpada ili tvarima uključujući i građevne proizvode ili materijale koje nemaju status otpada, osim na način određen dozvolom za gospodarenje otpadom.</w:t>
      </w:r>
    </w:p>
    <w:p w14:paraId="11FA82F8" w14:textId="77777777" w:rsidR="00D65679" w:rsidRDefault="00D65679" w:rsidP="0088570E">
      <w:pPr>
        <w:spacing w:before="80" w:after="80"/>
        <w:jc w:val="both"/>
        <w:rPr>
          <w:rFonts w:ascii="Times New Roman" w:eastAsia="SimSun" w:hAnsi="Times New Roman" w:cs="Times New Roman"/>
          <w:sz w:val="24"/>
          <w:szCs w:val="24"/>
        </w:rPr>
      </w:pPr>
    </w:p>
    <w:p w14:paraId="50A06E09" w14:textId="3845B397" w:rsidR="0088570E" w:rsidRPr="00D65679" w:rsidRDefault="0088570E" w:rsidP="00D65679">
      <w:pPr>
        <w:pStyle w:val="Odlomakpopisa"/>
        <w:numPr>
          <w:ilvl w:val="0"/>
          <w:numId w:val="36"/>
        </w:numPr>
        <w:spacing w:before="80" w:after="80"/>
        <w:jc w:val="both"/>
        <w:rPr>
          <w:rFonts w:ascii="Times New Roman" w:eastAsia="SimSun" w:hAnsi="Times New Roman" w:cs="Times New Roman"/>
          <w:sz w:val="24"/>
          <w:szCs w:val="24"/>
        </w:rPr>
      </w:pPr>
      <w:r w:rsidRPr="00D65679">
        <w:rPr>
          <w:rFonts w:ascii="Times New Roman" w:eastAsia="SimSun" w:hAnsi="Times New Roman" w:cs="Times New Roman"/>
          <w:sz w:val="24"/>
          <w:szCs w:val="24"/>
        </w:rPr>
        <w:t>Tehnikama izgradnje podržala se kružnost, pozivajući se na ISO 20887 ili drugi standard za procjenu rastavljivosti ili prilagodljivosti zgrade sa statusom kulturnog dobra, te se demonstrirala učinkovitost u pogledu resursa, prilagodljivost, fleksibilnost i rastavljivost kako bi se omogućila ponovna upotreba i recikliranje.</w:t>
      </w:r>
    </w:p>
    <w:p w14:paraId="35AA2B6F" w14:textId="77777777" w:rsidR="0088570E" w:rsidRPr="00C42E08" w:rsidRDefault="0088570E" w:rsidP="0088570E">
      <w:pPr>
        <w:spacing w:before="80" w:after="80"/>
        <w:ind w:left="426" w:hanging="1"/>
        <w:jc w:val="both"/>
        <w:rPr>
          <w:rFonts w:ascii="Times New Roman" w:eastAsia="SimSun" w:hAnsi="Times New Roman" w:cs="Times New Roman"/>
          <w:sz w:val="24"/>
          <w:szCs w:val="24"/>
        </w:rPr>
      </w:pPr>
    </w:p>
    <w:p w14:paraId="5C5104D5" w14:textId="77777777" w:rsidR="0088570E" w:rsidRPr="00216A53" w:rsidRDefault="0088570E" w:rsidP="0088570E">
      <w:pPr>
        <w:pStyle w:val="Odlomakpopisa"/>
        <w:numPr>
          <w:ilvl w:val="0"/>
          <w:numId w:val="33"/>
        </w:numPr>
        <w:spacing w:before="80" w:after="80"/>
        <w:jc w:val="both"/>
        <w:rPr>
          <w:rFonts w:ascii="Times New Roman" w:eastAsia="SimSun" w:hAnsi="Times New Roman" w:cs="Times New Roman"/>
          <w:b/>
          <w:bCs/>
          <w:sz w:val="24"/>
          <w:szCs w:val="24"/>
          <w:lang w:eastAsia="hr-HR"/>
        </w:rPr>
      </w:pPr>
      <w:r w:rsidRPr="00216A53">
        <w:rPr>
          <w:rFonts w:ascii="Times New Roman" w:eastAsia="SimSun" w:hAnsi="Times New Roman" w:cs="Times New Roman"/>
          <w:b/>
          <w:bCs/>
          <w:sz w:val="24"/>
          <w:szCs w:val="24"/>
          <w:lang w:eastAsia="hr-HR"/>
        </w:rPr>
        <w:t>V. Prevencija onečišćenja i kontrola zraka, vode ili tla</w:t>
      </w:r>
    </w:p>
    <w:p w14:paraId="2B335278" w14:textId="77777777" w:rsidR="0088570E" w:rsidRPr="008A4D86" w:rsidRDefault="0088570E" w:rsidP="0088570E">
      <w:pPr>
        <w:pStyle w:val="Odlomakpopisa"/>
        <w:spacing w:before="80" w:after="80"/>
        <w:ind w:left="1145"/>
        <w:jc w:val="both"/>
        <w:rPr>
          <w:rFonts w:ascii="Times New Roman" w:eastAsia="SimSun" w:hAnsi="Times New Roman" w:cs="Times New Roman"/>
          <w:sz w:val="24"/>
          <w:szCs w:val="24"/>
          <w:lang w:eastAsia="hr-HR"/>
        </w:rPr>
      </w:pPr>
    </w:p>
    <w:p w14:paraId="6AEF9F6E" w14:textId="64010EC0" w:rsidR="0088570E" w:rsidRPr="0088570E" w:rsidRDefault="0088570E" w:rsidP="00D65679">
      <w:pPr>
        <w:pStyle w:val="Odlomakpopisa"/>
        <w:numPr>
          <w:ilvl w:val="0"/>
          <w:numId w:val="36"/>
        </w:numPr>
        <w:spacing w:before="80" w:after="80"/>
        <w:jc w:val="both"/>
        <w:rPr>
          <w:rFonts w:ascii="Times New Roman" w:eastAsia="SimSun" w:hAnsi="Times New Roman" w:cs="Times New Roman"/>
          <w:sz w:val="24"/>
          <w:szCs w:val="24"/>
        </w:rPr>
      </w:pPr>
      <w:r w:rsidRPr="0088570E">
        <w:rPr>
          <w:rFonts w:ascii="Times New Roman" w:eastAsia="SimSun" w:hAnsi="Times New Roman" w:cs="Times New Roman"/>
          <w:sz w:val="24"/>
          <w:szCs w:val="24"/>
        </w:rPr>
        <w:lastRenderedPageBreak/>
        <w:t>Materijali koji su korišteni u</w:t>
      </w:r>
      <w:r w:rsidR="0098695C">
        <w:rPr>
          <w:rFonts w:ascii="Times New Roman" w:eastAsia="SimSun" w:hAnsi="Times New Roman" w:cs="Times New Roman"/>
          <w:sz w:val="24"/>
          <w:szCs w:val="24"/>
        </w:rPr>
        <w:t xml:space="preserve"> cjelovitoj i</w:t>
      </w:r>
      <w:r w:rsidRPr="0088570E">
        <w:rPr>
          <w:rFonts w:ascii="Times New Roman" w:eastAsia="SimSun" w:hAnsi="Times New Roman" w:cs="Times New Roman"/>
          <w:sz w:val="24"/>
          <w:szCs w:val="24"/>
        </w:rPr>
        <w:t xml:space="preserve"> energetskoj obnovi zgrade sa statusom kulturnog dobra</w:t>
      </w:r>
      <w:r w:rsidR="0098695C">
        <w:rPr>
          <w:rFonts w:ascii="Times New Roman" w:eastAsia="SimSun" w:hAnsi="Times New Roman" w:cs="Times New Roman"/>
          <w:sz w:val="24"/>
          <w:szCs w:val="24"/>
        </w:rPr>
        <w:t xml:space="preserve"> koja je oštećena u potresu</w:t>
      </w:r>
      <w:r w:rsidRPr="0088570E">
        <w:rPr>
          <w:rFonts w:ascii="Times New Roman" w:eastAsia="SimSun" w:hAnsi="Times New Roman" w:cs="Times New Roman"/>
          <w:sz w:val="24"/>
          <w:szCs w:val="24"/>
        </w:rPr>
        <w:t xml:space="preserve"> ne sadržavaju azbest niti tvari koje izazivaju veliku zabrinutost, kako je utvrđeno na temelju popisa tvari za koje je potrebno odobrenje iz Priloga XIV. Uredbi (EZ) br. 1907/2006;</w:t>
      </w:r>
    </w:p>
    <w:p w14:paraId="3269791C" w14:textId="77777777" w:rsidR="0088570E" w:rsidRDefault="0088570E" w:rsidP="00D65679">
      <w:pPr>
        <w:pStyle w:val="Odlomakpopisa"/>
        <w:spacing w:before="80" w:after="80"/>
        <w:jc w:val="both"/>
        <w:rPr>
          <w:rFonts w:ascii="Times New Roman" w:eastAsia="SimSun" w:hAnsi="Times New Roman" w:cs="Times New Roman"/>
          <w:sz w:val="24"/>
          <w:szCs w:val="24"/>
        </w:rPr>
      </w:pPr>
    </w:p>
    <w:p w14:paraId="05C43700" w14:textId="2FE728B2" w:rsidR="0088570E" w:rsidRPr="0088570E" w:rsidRDefault="0088570E" w:rsidP="00D65679">
      <w:pPr>
        <w:pStyle w:val="Odlomakpopisa"/>
        <w:numPr>
          <w:ilvl w:val="0"/>
          <w:numId w:val="36"/>
        </w:numPr>
        <w:spacing w:before="80" w:after="80"/>
        <w:jc w:val="both"/>
        <w:rPr>
          <w:rFonts w:ascii="Times New Roman" w:eastAsia="SimSun" w:hAnsi="Times New Roman" w:cs="Times New Roman"/>
          <w:sz w:val="24"/>
          <w:szCs w:val="24"/>
        </w:rPr>
      </w:pPr>
      <w:r w:rsidRPr="0088570E">
        <w:rPr>
          <w:rFonts w:ascii="Times New Roman" w:eastAsia="SimSun" w:hAnsi="Times New Roman" w:cs="Times New Roman"/>
          <w:sz w:val="24"/>
          <w:szCs w:val="24"/>
        </w:rPr>
        <w:t>Građevinski dijelovi i materijali korišteni u izvođenju radova</w:t>
      </w:r>
      <w:r w:rsidR="0098695C">
        <w:rPr>
          <w:rFonts w:ascii="Times New Roman" w:eastAsia="SimSun" w:hAnsi="Times New Roman" w:cs="Times New Roman"/>
          <w:sz w:val="24"/>
          <w:szCs w:val="24"/>
        </w:rPr>
        <w:t xml:space="preserve"> cjelovite i</w:t>
      </w:r>
      <w:r w:rsidRPr="0088570E">
        <w:rPr>
          <w:rFonts w:ascii="Times New Roman" w:eastAsia="SimSun" w:hAnsi="Times New Roman" w:cs="Times New Roman"/>
          <w:sz w:val="24"/>
          <w:szCs w:val="24"/>
        </w:rPr>
        <w:t xml:space="preserve"> energetske obnove zgrade sa statusom kulturnog dobra</w:t>
      </w:r>
      <w:r w:rsidR="0098695C">
        <w:rPr>
          <w:rFonts w:ascii="Times New Roman" w:eastAsia="SimSun" w:hAnsi="Times New Roman" w:cs="Times New Roman"/>
          <w:sz w:val="24"/>
          <w:szCs w:val="24"/>
        </w:rPr>
        <w:t xml:space="preserve"> koja je oštećena u potresu</w:t>
      </w:r>
      <w:r w:rsidRPr="0088570E">
        <w:rPr>
          <w:rFonts w:ascii="Times New Roman" w:eastAsia="SimSun" w:hAnsi="Times New Roman" w:cs="Times New Roman"/>
          <w:sz w:val="24"/>
          <w:szCs w:val="24"/>
        </w:rPr>
        <w:t xml:space="preserve"> koji mogu doći u kontakt sa stanarima emitiraju manje od 0,06 mg formaldehida po </w:t>
      </w:r>
      <w:proofErr w:type="spellStart"/>
      <w:r w:rsidRPr="0088570E">
        <w:rPr>
          <w:rFonts w:ascii="Times New Roman" w:eastAsia="SimSun" w:hAnsi="Times New Roman" w:cs="Times New Roman"/>
          <w:sz w:val="24"/>
          <w:szCs w:val="24"/>
        </w:rPr>
        <w:t>m3</w:t>
      </w:r>
      <w:proofErr w:type="spellEnd"/>
      <w:r w:rsidRPr="0088570E">
        <w:rPr>
          <w:rFonts w:ascii="Times New Roman" w:eastAsia="SimSun" w:hAnsi="Times New Roman" w:cs="Times New Roman"/>
          <w:sz w:val="24"/>
          <w:szCs w:val="24"/>
        </w:rPr>
        <w:t xml:space="preserve"> materijala ili komponente i manje od 0,001 mg kategorija </w:t>
      </w:r>
      <w:proofErr w:type="spellStart"/>
      <w:r w:rsidRPr="0088570E">
        <w:rPr>
          <w:rFonts w:ascii="Times New Roman" w:eastAsia="SimSun" w:hAnsi="Times New Roman" w:cs="Times New Roman"/>
          <w:sz w:val="24"/>
          <w:szCs w:val="24"/>
        </w:rPr>
        <w:t>1A</w:t>
      </w:r>
      <w:proofErr w:type="spellEnd"/>
      <w:r w:rsidRPr="0088570E">
        <w:rPr>
          <w:rFonts w:ascii="Times New Roman" w:eastAsia="SimSun" w:hAnsi="Times New Roman" w:cs="Times New Roman"/>
          <w:sz w:val="24"/>
          <w:szCs w:val="24"/>
        </w:rPr>
        <w:t xml:space="preserve"> i </w:t>
      </w:r>
      <w:proofErr w:type="spellStart"/>
      <w:r w:rsidRPr="0088570E">
        <w:rPr>
          <w:rFonts w:ascii="Times New Roman" w:eastAsia="SimSun" w:hAnsi="Times New Roman" w:cs="Times New Roman"/>
          <w:sz w:val="24"/>
          <w:szCs w:val="24"/>
        </w:rPr>
        <w:t>1B</w:t>
      </w:r>
      <w:proofErr w:type="spellEnd"/>
      <w:r w:rsidRPr="0088570E">
        <w:rPr>
          <w:rFonts w:ascii="Times New Roman" w:eastAsia="SimSun" w:hAnsi="Times New Roman" w:cs="Times New Roman"/>
          <w:sz w:val="24"/>
          <w:szCs w:val="24"/>
        </w:rPr>
        <w:t xml:space="preserve"> kancerogeni hlapljivi organski spojevi po </w:t>
      </w:r>
      <w:proofErr w:type="spellStart"/>
      <w:r w:rsidRPr="0088570E">
        <w:rPr>
          <w:rFonts w:ascii="Times New Roman" w:eastAsia="SimSun" w:hAnsi="Times New Roman" w:cs="Times New Roman"/>
          <w:sz w:val="24"/>
          <w:szCs w:val="24"/>
        </w:rPr>
        <w:t>m3</w:t>
      </w:r>
      <w:proofErr w:type="spellEnd"/>
      <w:r w:rsidRPr="0088570E">
        <w:rPr>
          <w:rFonts w:ascii="Times New Roman" w:eastAsia="SimSun" w:hAnsi="Times New Roman" w:cs="Times New Roman"/>
          <w:sz w:val="24"/>
          <w:szCs w:val="24"/>
        </w:rPr>
        <w:t xml:space="preserve"> materijala ili komponente, nakon ispitivanja u skladu s CEN / TS 16516 i ISO 16000-3 ili drugim usporedivim standardiziranim uvjetima ispitivanja i metodom određivanja;</w:t>
      </w:r>
    </w:p>
    <w:p w14:paraId="716E4B4C" w14:textId="77777777" w:rsidR="0088570E" w:rsidRDefault="0088570E" w:rsidP="00D65679">
      <w:pPr>
        <w:pStyle w:val="Odlomakpopisa"/>
        <w:spacing w:before="80" w:after="80"/>
        <w:jc w:val="both"/>
        <w:rPr>
          <w:rFonts w:ascii="Times New Roman" w:eastAsia="SimSun" w:hAnsi="Times New Roman" w:cs="Times New Roman"/>
          <w:sz w:val="24"/>
          <w:szCs w:val="24"/>
        </w:rPr>
      </w:pPr>
    </w:p>
    <w:p w14:paraId="537EAE2D" w14:textId="52E5AD4F" w:rsidR="0088570E" w:rsidRPr="0088570E" w:rsidRDefault="0088570E" w:rsidP="00D65679">
      <w:pPr>
        <w:pStyle w:val="Odlomakpopisa"/>
        <w:numPr>
          <w:ilvl w:val="0"/>
          <w:numId w:val="36"/>
        </w:numPr>
        <w:spacing w:before="80" w:after="80"/>
        <w:jc w:val="both"/>
        <w:rPr>
          <w:rFonts w:ascii="Times New Roman" w:eastAsia="SimSun" w:hAnsi="Times New Roman" w:cs="Times New Roman"/>
          <w:sz w:val="24"/>
          <w:szCs w:val="24"/>
        </w:rPr>
      </w:pPr>
      <w:r w:rsidRPr="0088570E">
        <w:rPr>
          <w:rFonts w:ascii="Times New Roman" w:eastAsia="SimSun" w:hAnsi="Times New Roman" w:cs="Times New Roman"/>
          <w:sz w:val="24"/>
          <w:szCs w:val="24"/>
        </w:rPr>
        <w:t>Poduzete su mjere za smanjenje emisije buke, prašine i onečišćujućih tvari tijekom građevinskih radova</w:t>
      </w:r>
      <w:r>
        <w:rPr>
          <w:rFonts w:ascii="Times New Roman" w:eastAsia="SimSun" w:hAnsi="Times New Roman" w:cs="Times New Roman"/>
          <w:sz w:val="24"/>
          <w:szCs w:val="24"/>
        </w:rPr>
        <w:t xml:space="preserve"> na </w:t>
      </w:r>
      <w:r w:rsidR="0098695C">
        <w:rPr>
          <w:rFonts w:ascii="Times New Roman" w:eastAsia="SimSun" w:hAnsi="Times New Roman" w:cs="Times New Roman"/>
          <w:sz w:val="24"/>
          <w:szCs w:val="24"/>
        </w:rPr>
        <w:t xml:space="preserve">cjelovitoj i </w:t>
      </w:r>
      <w:r>
        <w:rPr>
          <w:rFonts w:ascii="Times New Roman" w:eastAsia="SimSun" w:hAnsi="Times New Roman" w:cs="Times New Roman"/>
          <w:sz w:val="24"/>
          <w:szCs w:val="24"/>
        </w:rPr>
        <w:t>energetskoj obnovi</w:t>
      </w:r>
      <w:r w:rsidRPr="0088570E">
        <w:rPr>
          <w:rFonts w:ascii="Times New Roman" w:eastAsia="SimSun" w:hAnsi="Times New Roman" w:cs="Times New Roman"/>
          <w:sz w:val="24"/>
          <w:szCs w:val="24"/>
        </w:rPr>
        <w:t xml:space="preserve"> zgrade</w:t>
      </w:r>
      <w:r w:rsidRPr="00D65679">
        <w:rPr>
          <w:rFonts w:ascii="Times New Roman" w:eastAsia="SimSun" w:hAnsi="Times New Roman" w:cs="Times New Roman"/>
          <w:sz w:val="24"/>
          <w:szCs w:val="24"/>
        </w:rPr>
        <w:t xml:space="preserve"> </w:t>
      </w:r>
      <w:r w:rsidRPr="0088570E">
        <w:rPr>
          <w:rFonts w:ascii="Times New Roman" w:eastAsia="SimSun" w:hAnsi="Times New Roman" w:cs="Times New Roman"/>
          <w:sz w:val="24"/>
          <w:szCs w:val="24"/>
        </w:rPr>
        <w:t>sa statusom kulturnog dobra</w:t>
      </w:r>
      <w:r w:rsidR="0098695C">
        <w:rPr>
          <w:rFonts w:ascii="Times New Roman" w:eastAsia="SimSun" w:hAnsi="Times New Roman" w:cs="Times New Roman"/>
          <w:sz w:val="24"/>
          <w:szCs w:val="24"/>
        </w:rPr>
        <w:t xml:space="preserve"> koja je oštećena u potresu</w:t>
      </w:r>
      <w:r w:rsidRPr="0088570E">
        <w:rPr>
          <w:rFonts w:ascii="Times New Roman" w:eastAsia="SimSun" w:hAnsi="Times New Roman" w:cs="Times New Roman"/>
          <w:sz w:val="24"/>
          <w:szCs w:val="24"/>
        </w:rPr>
        <w:t xml:space="preserve">, sukladno Zakonu o gradnji članku 133. </w:t>
      </w:r>
      <w:r w:rsidRPr="0088570E">
        <w:rPr>
          <w:rFonts w:ascii="Times New Roman" w:eastAsia="SimSun" w:hAnsi="Times New Roman" w:cs="Times New Roman"/>
          <w:i/>
          <w:iCs/>
          <w:sz w:val="24"/>
          <w:szCs w:val="24"/>
        </w:rPr>
        <w:t>Uređenje gradilišta</w:t>
      </w:r>
      <w:r w:rsidRPr="0088570E">
        <w:rPr>
          <w:rFonts w:ascii="Times New Roman" w:eastAsia="SimSun" w:hAnsi="Times New Roman" w:cs="Times New Roman"/>
          <w:sz w:val="24"/>
          <w:szCs w:val="24"/>
        </w:rPr>
        <w:t xml:space="preserve"> koji zahtijeva da se na gradilištu predvide i provode mjere zaštite na radu te ostale mjere za zaštitu života i zdravlja ljudi u skladu s posebnim propisima, te kojima se onečišćenje zraka, tla i podzemnih voda te buka svodi na najmanju mjeru. Tako su prilikom energetske obnove zgrade sa statusom kulturnog dobra radovi izvođeni samo u dnevnom razdoblju, svi rastresiti materijali su bili sklonjeni (prekrivanjem ili po potrebi vlaženjem) kako bi se spriječilo rasipanje tijekom kiše i vjetra, a sva uklanjanja i demontaže građevnih elemenata i materijala vršena su tehnikama koje sprečavaju širenje prašine i štetnih tvari na susjedne površine, te se po potrebi koristila zaštitna ograda;</w:t>
      </w:r>
    </w:p>
    <w:p w14:paraId="3DECD083" w14:textId="7224D1EE" w:rsidR="0088570E" w:rsidRPr="00EA610D" w:rsidRDefault="0088570E" w:rsidP="0088570E">
      <w:pPr>
        <w:pStyle w:val="Odlomakpopisa"/>
        <w:spacing w:after="0" w:line="259" w:lineRule="auto"/>
        <w:ind w:left="425" w:hanging="425"/>
        <w:jc w:val="both"/>
        <w:rPr>
          <w:rFonts w:ascii="Times New Roman" w:eastAsia="SimSun" w:hAnsi="Times New Roman" w:cs="Times New Roman"/>
          <w:sz w:val="24"/>
          <w:szCs w:val="24"/>
          <w:lang w:eastAsia="hr-HR"/>
        </w:rPr>
      </w:pPr>
      <w:r w:rsidRPr="00EA610D">
        <w:rPr>
          <w:rFonts w:ascii="Times New Roman" w:eastAsia="SimSun" w:hAnsi="Times New Roman" w:cs="Times New Roman"/>
          <w:sz w:val="44"/>
          <w:szCs w:val="44"/>
          <w:lang w:eastAsia="hr-HR"/>
        </w:rPr>
        <w:t>□</w:t>
      </w:r>
      <w:r w:rsidRPr="00EA610D">
        <w:rPr>
          <w:rFonts w:ascii="Times New Roman" w:eastAsia="SimSun" w:hAnsi="Times New Roman" w:cs="Times New Roman"/>
          <w:sz w:val="36"/>
          <w:szCs w:val="36"/>
          <w:lang w:eastAsia="hr-HR"/>
        </w:rPr>
        <w:tab/>
      </w:r>
      <w:r>
        <w:rPr>
          <w:rFonts w:ascii="Times New Roman" w:eastAsia="SimSun" w:hAnsi="Times New Roman" w:cs="Times New Roman"/>
          <w:sz w:val="24"/>
          <w:szCs w:val="24"/>
        </w:rPr>
        <w:t>Sukladno glavnom projektu</w:t>
      </w:r>
      <w:r w:rsidR="0098695C">
        <w:rPr>
          <w:rFonts w:ascii="Times New Roman" w:eastAsia="SimSun" w:hAnsi="Times New Roman" w:cs="Times New Roman"/>
          <w:sz w:val="24"/>
          <w:szCs w:val="24"/>
        </w:rPr>
        <w:t xml:space="preserve"> cjelovite i</w:t>
      </w:r>
      <w:r>
        <w:rPr>
          <w:rFonts w:ascii="Times New Roman" w:eastAsia="SimSun" w:hAnsi="Times New Roman" w:cs="Times New Roman"/>
          <w:sz w:val="24"/>
          <w:szCs w:val="24"/>
        </w:rPr>
        <w:t xml:space="preserve"> energetske obnove zgrade ugrađeni su visokoučinkoviti</w:t>
      </w:r>
      <w:r w:rsidR="00D65679">
        <w:rPr>
          <w:rFonts w:ascii="Times New Roman" w:eastAsia="SimSun" w:hAnsi="Times New Roman" w:cs="Times New Roman"/>
          <w:sz w:val="24"/>
          <w:szCs w:val="24"/>
        </w:rPr>
        <w:t xml:space="preserve"> </w:t>
      </w:r>
      <w:r w:rsidRPr="00EA610D">
        <w:rPr>
          <w:rFonts w:ascii="Times New Roman" w:eastAsia="SimSun" w:hAnsi="Times New Roman" w:cs="Times New Roman"/>
          <w:sz w:val="24"/>
          <w:szCs w:val="24"/>
        </w:rPr>
        <w:t>kondenzacijski kotlov</w:t>
      </w:r>
      <w:r>
        <w:rPr>
          <w:rFonts w:ascii="Times New Roman" w:eastAsia="SimSun" w:hAnsi="Times New Roman" w:cs="Times New Roman"/>
          <w:sz w:val="24"/>
          <w:szCs w:val="24"/>
        </w:rPr>
        <w:t>i</w:t>
      </w:r>
      <w:r w:rsidRPr="00EA610D">
        <w:rPr>
          <w:rFonts w:ascii="Times New Roman" w:eastAsia="SimSun" w:hAnsi="Times New Roman" w:cs="Times New Roman"/>
          <w:sz w:val="24"/>
          <w:szCs w:val="24"/>
        </w:rPr>
        <w:t xml:space="preserve"> usklađeni s ekološkim dizajnom, tj. kotlov</w:t>
      </w:r>
      <w:r>
        <w:rPr>
          <w:rFonts w:ascii="Times New Roman" w:eastAsia="SimSun" w:hAnsi="Times New Roman" w:cs="Times New Roman"/>
          <w:sz w:val="24"/>
          <w:szCs w:val="24"/>
        </w:rPr>
        <w:t>i</w:t>
      </w:r>
      <w:r w:rsidRPr="00EA610D">
        <w:rPr>
          <w:rFonts w:ascii="Times New Roman" w:eastAsia="SimSun" w:hAnsi="Times New Roman" w:cs="Times New Roman"/>
          <w:sz w:val="24"/>
          <w:szCs w:val="24"/>
        </w:rPr>
        <w:t xml:space="preserve"> koji su u skladu s Direktivom Europskog parlamenta</w:t>
      </w:r>
      <w:r w:rsidRPr="00EA610D">
        <w:rPr>
          <w:rFonts w:ascii="Times New Roman" w:eastAsia="SimSun" w:hAnsi="Times New Roman" w:cs="Times New Roman"/>
          <w:sz w:val="24"/>
          <w:szCs w:val="24"/>
          <w:lang w:eastAsia="hr-HR"/>
        </w:rPr>
        <w:t xml:space="preserve"> i Vijeća od 21. listopada 2009. o uspostavi okvira za utvrđivanje zahtjeva za ekološki dizajn proizvoda koji koriste energiju (Direktiva 2009/125/CE) i relevantnim provedbenim propisima, kao što je Uredba Komisije (EU) 2015/1189 od 28. travnja 2015. o provedbi </w:t>
      </w:r>
      <w:proofErr w:type="spellStart"/>
      <w:r w:rsidRPr="00EA610D">
        <w:rPr>
          <w:rFonts w:ascii="Times New Roman" w:eastAsia="SimSun" w:hAnsi="Times New Roman" w:cs="Times New Roman"/>
          <w:sz w:val="24"/>
          <w:szCs w:val="24"/>
          <w:lang w:eastAsia="hr-HR"/>
        </w:rPr>
        <w:t>Direktive2009</w:t>
      </w:r>
      <w:proofErr w:type="spellEnd"/>
      <w:r w:rsidRPr="00EA610D">
        <w:rPr>
          <w:rFonts w:ascii="Times New Roman" w:eastAsia="SimSun" w:hAnsi="Times New Roman" w:cs="Times New Roman"/>
          <w:sz w:val="24"/>
          <w:szCs w:val="24"/>
          <w:lang w:eastAsia="hr-HR"/>
        </w:rPr>
        <w:t>/125/CE u pogledu zahtjeva za ekološki dizajn kotlova na kruta goriva.</w:t>
      </w:r>
    </w:p>
    <w:p w14:paraId="4107F51A" w14:textId="77777777" w:rsidR="0088570E" w:rsidRDefault="0088570E" w:rsidP="0088570E">
      <w:pPr>
        <w:spacing w:before="80" w:after="80"/>
        <w:jc w:val="both"/>
        <w:rPr>
          <w:rFonts w:ascii="Times New Roman" w:eastAsia="SimSun" w:hAnsi="Times New Roman" w:cs="Times New Roman"/>
          <w:sz w:val="24"/>
          <w:szCs w:val="24"/>
        </w:rPr>
      </w:pPr>
      <w:r w:rsidRPr="005A13E5">
        <w:rPr>
          <w:rFonts w:ascii="Times New Roman" w:eastAsia="SimSun" w:hAnsi="Times New Roman" w:cs="Times New Roman"/>
          <w:sz w:val="24"/>
          <w:szCs w:val="24"/>
        </w:rPr>
        <w:t xml:space="preserve"> </w:t>
      </w:r>
    </w:p>
    <w:p w14:paraId="6952B32B" w14:textId="77777777" w:rsidR="0088570E" w:rsidRPr="00D75250" w:rsidRDefault="0088570E" w:rsidP="0088570E">
      <w:pPr>
        <w:pStyle w:val="Odlomakpopisa"/>
        <w:numPr>
          <w:ilvl w:val="0"/>
          <w:numId w:val="33"/>
        </w:numPr>
        <w:spacing w:before="80" w:after="80"/>
        <w:jc w:val="both"/>
        <w:rPr>
          <w:rFonts w:ascii="Times New Roman" w:eastAsia="SimSun" w:hAnsi="Times New Roman" w:cs="Times New Roman"/>
          <w:b/>
          <w:bCs/>
          <w:sz w:val="24"/>
          <w:szCs w:val="24"/>
          <w:lang w:eastAsia="hr-HR"/>
        </w:rPr>
      </w:pPr>
      <w:r w:rsidRPr="00D75250">
        <w:rPr>
          <w:rFonts w:ascii="Times New Roman" w:eastAsia="SimSun" w:hAnsi="Times New Roman" w:cs="Times New Roman"/>
          <w:b/>
          <w:bCs/>
          <w:sz w:val="24"/>
          <w:szCs w:val="24"/>
          <w:lang w:eastAsia="hr-HR"/>
        </w:rPr>
        <w:t>VI. Zaštita i obnova biološke raznolikosti i ekosustava</w:t>
      </w:r>
    </w:p>
    <w:p w14:paraId="24B078D3" w14:textId="77777777" w:rsidR="0088570E" w:rsidRPr="008A4D86" w:rsidRDefault="0088570E" w:rsidP="0088570E">
      <w:pPr>
        <w:pStyle w:val="Odlomakpopisa"/>
        <w:spacing w:before="80" w:after="80"/>
        <w:ind w:left="1145"/>
        <w:jc w:val="both"/>
        <w:rPr>
          <w:rFonts w:ascii="Times New Roman" w:eastAsia="SimSun" w:hAnsi="Times New Roman" w:cs="Times New Roman"/>
          <w:sz w:val="24"/>
          <w:szCs w:val="24"/>
          <w:lang w:eastAsia="hr-HR"/>
        </w:rPr>
      </w:pPr>
    </w:p>
    <w:p w14:paraId="4ACF9502" w14:textId="3968E02B" w:rsidR="00D65679" w:rsidRDefault="0088570E" w:rsidP="0088570E">
      <w:pPr>
        <w:spacing w:before="80" w:after="80"/>
        <w:jc w:val="both"/>
        <w:rPr>
          <w:rFonts w:ascii="Times New Roman" w:hAnsi="Times New Roman"/>
          <w:sz w:val="24"/>
          <w:szCs w:val="24"/>
        </w:rPr>
      </w:pPr>
      <w:r w:rsidRPr="00D905BE">
        <w:rPr>
          <w:rFonts w:ascii="Times New Roman" w:hAnsi="Times New Roman"/>
          <w:sz w:val="24"/>
          <w:szCs w:val="24"/>
        </w:rPr>
        <w:t>Radovi</w:t>
      </w:r>
      <w:r w:rsidR="0098695C">
        <w:rPr>
          <w:rFonts w:ascii="Times New Roman" w:hAnsi="Times New Roman"/>
          <w:sz w:val="24"/>
          <w:szCs w:val="24"/>
        </w:rPr>
        <w:t xml:space="preserve"> cjelovite i</w:t>
      </w:r>
      <w:r w:rsidRPr="00D905BE">
        <w:rPr>
          <w:rFonts w:ascii="Times New Roman" w:hAnsi="Times New Roman"/>
          <w:sz w:val="24"/>
          <w:szCs w:val="24"/>
        </w:rPr>
        <w:t xml:space="preserve"> energetske obnove predmetne zgrade </w:t>
      </w:r>
      <w:r w:rsidRPr="0088570E">
        <w:rPr>
          <w:rFonts w:ascii="Times New Roman" w:hAnsi="Times New Roman"/>
          <w:sz w:val="24"/>
          <w:szCs w:val="24"/>
        </w:rPr>
        <w:t>sa statusom kulturnog dobra</w:t>
      </w:r>
      <w:r w:rsidR="0098695C">
        <w:rPr>
          <w:rFonts w:ascii="Times New Roman" w:hAnsi="Times New Roman"/>
          <w:sz w:val="24"/>
          <w:szCs w:val="24"/>
        </w:rPr>
        <w:t xml:space="preserve"> koja je oštećena u potresu</w:t>
      </w:r>
      <w:r w:rsidRPr="0088570E">
        <w:rPr>
          <w:rFonts w:ascii="Times New Roman" w:hAnsi="Times New Roman"/>
          <w:sz w:val="24"/>
          <w:szCs w:val="24"/>
        </w:rPr>
        <w:t xml:space="preserve"> </w:t>
      </w:r>
      <w:r w:rsidRPr="00D905BE">
        <w:rPr>
          <w:rFonts w:ascii="Times New Roman" w:hAnsi="Times New Roman"/>
          <w:sz w:val="24"/>
          <w:szCs w:val="24"/>
        </w:rPr>
        <w:t>izvedeni su sukladno glavnom projektu</w:t>
      </w:r>
      <w:r w:rsidR="0098695C">
        <w:rPr>
          <w:rFonts w:ascii="Times New Roman" w:hAnsi="Times New Roman"/>
          <w:sz w:val="24"/>
          <w:szCs w:val="24"/>
        </w:rPr>
        <w:t xml:space="preserve"> cjelovite i</w:t>
      </w:r>
      <w:r w:rsidRPr="00D905BE">
        <w:rPr>
          <w:rFonts w:ascii="Times New Roman" w:hAnsi="Times New Roman"/>
          <w:sz w:val="24"/>
          <w:szCs w:val="24"/>
        </w:rPr>
        <w:t xml:space="preserve"> energetske obnove zgrade, čime se postižu svi projektirani ciljevi kojima se osigurava </w:t>
      </w:r>
      <w:proofErr w:type="spellStart"/>
      <w:r w:rsidRPr="00D905BE">
        <w:rPr>
          <w:rFonts w:ascii="Times New Roman" w:hAnsi="Times New Roman"/>
          <w:sz w:val="24"/>
          <w:szCs w:val="24"/>
        </w:rPr>
        <w:t>nenanošenje</w:t>
      </w:r>
      <w:proofErr w:type="spellEnd"/>
      <w:r w:rsidRPr="00D905BE">
        <w:rPr>
          <w:rFonts w:ascii="Times New Roman" w:hAnsi="Times New Roman"/>
          <w:sz w:val="24"/>
          <w:szCs w:val="24"/>
        </w:rPr>
        <w:t xml:space="preserve"> bitne štete predmetnom okolišnom cilju.</w:t>
      </w:r>
    </w:p>
    <w:p w14:paraId="5B9D3E94" w14:textId="77777777" w:rsidR="00D65679" w:rsidRDefault="00D65679" w:rsidP="0088570E">
      <w:pPr>
        <w:spacing w:before="80" w:after="80"/>
        <w:jc w:val="both"/>
        <w:rPr>
          <w:rFonts w:ascii="Times New Roman" w:eastAsia="SimSun" w:hAnsi="Times New Roman" w:cs="Times New Roman"/>
          <w:sz w:val="24"/>
          <w:szCs w:val="24"/>
        </w:rPr>
      </w:pPr>
    </w:p>
    <w:p w14:paraId="56E76027" w14:textId="77777777" w:rsidR="00EE4CD5" w:rsidRDefault="00EE4CD5" w:rsidP="0088570E">
      <w:pPr>
        <w:spacing w:before="80" w:after="80"/>
        <w:jc w:val="both"/>
        <w:rPr>
          <w:rFonts w:ascii="Times New Roman" w:eastAsia="SimSun" w:hAnsi="Times New Roman" w:cs="Times New Roman"/>
          <w:sz w:val="24"/>
          <w:szCs w:val="24"/>
        </w:rPr>
      </w:pPr>
    </w:p>
    <w:p w14:paraId="60E3D7F5" w14:textId="77777777" w:rsidR="0088570E" w:rsidRPr="00C42E08" w:rsidRDefault="0088570E" w:rsidP="0088570E">
      <w:pPr>
        <w:spacing w:before="80" w:after="80"/>
        <w:jc w:val="both"/>
        <w:rPr>
          <w:rFonts w:ascii="Times New Roman" w:eastAsia="SimSun" w:hAnsi="Times New Roman" w:cs="Times New Roman"/>
          <w:sz w:val="24"/>
          <w:szCs w:val="24"/>
        </w:rPr>
      </w:pPr>
      <w:r w:rsidRPr="00C42E08">
        <w:rPr>
          <w:rFonts w:ascii="Times New Roman" w:eastAsia="SimSun" w:hAnsi="Times New Roman" w:cs="Times New Roman"/>
          <w:sz w:val="24"/>
          <w:szCs w:val="24"/>
        </w:rPr>
        <w:lastRenderedPageBreak/>
        <w:t>Potvrđujem da su navedeni podaci u ovoj Izjavi istiniti te istu ovjeravam pečatom i svojim vlastoručnim potpisom.</w:t>
      </w:r>
    </w:p>
    <w:p w14:paraId="1FE0C459" w14:textId="77777777" w:rsidR="0088570E" w:rsidRPr="00065100" w:rsidRDefault="0088570E" w:rsidP="0088570E">
      <w:pPr>
        <w:spacing w:before="80" w:after="80"/>
        <w:jc w:val="both"/>
        <w:rPr>
          <w:rFonts w:ascii="Times New Roman" w:eastAsia="SimSun" w:hAnsi="Times New Roman" w:cs="Times New Roman"/>
          <w:sz w:val="24"/>
          <w:szCs w:val="24"/>
        </w:rPr>
      </w:pPr>
    </w:p>
    <w:p w14:paraId="0CD944DB" w14:textId="77777777" w:rsidR="0088570E" w:rsidRPr="00065100" w:rsidRDefault="0088570E" w:rsidP="0088570E">
      <w:pPr>
        <w:spacing w:after="0"/>
        <w:rPr>
          <w:rFonts w:ascii="Times New Roman" w:hAnsi="Times New Roman" w:cs="Times New Roman"/>
          <w:sz w:val="24"/>
          <w:szCs w:val="24"/>
        </w:rPr>
      </w:pPr>
      <w:r w:rsidRPr="00065100">
        <w:rPr>
          <w:rFonts w:ascii="Times New Roman" w:hAnsi="Times New Roman" w:cs="Times New Roman"/>
          <w:b/>
          <w:bCs/>
          <w:sz w:val="24"/>
          <w:szCs w:val="24"/>
        </w:rPr>
        <w:t>Potpis osobe ovlaštene za zastupanje izvođača</w:t>
      </w:r>
      <w:r w:rsidRPr="00065100">
        <w:rPr>
          <w:rFonts w:ascii="Times New Roman" w:hAnsi="Times New Roman" w:cs="Times New Roman"/>
          <w:sz w:val="24"/>
          <w:szCs w:val="24"/>
        </w:rPr>
        <w:t xml:space="preserve">: </w:t>
      </w:r>
    </w:p>
    <w:p w14:paraId="063333B8" w14:textId="77777777" w:rsidR="0088570E" w:rsidRPr="00065100" w:rsidRDefault="0088570E" w:rsidP="0088570E">
      <w:pPr>
        <w:spacing w:after="0"/>
        <w:rPr>
          <w:rFonts w:ascii="Times New Roman" w:hAnsi="Times New Roman" w:cs="Times New Roman"/>
          <w:sz w:val="24"/>
          <w:szCs w:val="24"/>
        </w:rPr>
      </w:pPr>
    </w:p>
    <w:p w14:paraId="7553C91F" w14:textId="77777777" w:rsidR="0088570E" w:rsidRDefault="0088570E" w:rsidP="0088570E">
      <w:pPr>
        <w:tabs>
          <w:tab w:val="left" w:pos="1257"/>
        </w:tabs>
        <w:spacing w:after="0"/>
        <w:jc w:val="both"/>
        <w:rPr>
          <w:rFonts w:ascii="Times New Roman" w:eastAsia="Times New Roman" w:hAnsi="Times New Roman" w:cs="Times New Roman"/>
          <w:sz w:val="24"/>
          <w:szCs w:val="24"/>
        </w:rPr>
      </w:pPr>
      <w:r w:rsidRPr="00956637">
        <w:rPr>
          <w:rFonts w:ascii="Times New Roman" w:eastAsia="Times New Roman" w:hAnsi="Times New Roman" w:cs="Times New Roman"/>
          <w:sz w:val="24"/>
          <w:szCs w:val="24"/>
        </w:rPr>
        <w:t xml:space="preserve">U </w:t>
      </w:r>
      <w:r w:rsidRPr="00FD53E8">
        <w:rPr>
          <w:rFonts w:ascii="Times New Roman" w:eastAsia="Times New Roman" w:hAnsi="Times New Roman" w:cs="Times New Roman"/>
          <w:i/>
          <w:sz w:val="24"/>
          <w:szCs w:val="24"/>
        </w:rPr>
        <w:t>&lt; umetnuti mjesto &gt;</w:t>
      </w:r>
      <w:r w:rsidRPr="00956637">
        <w:rPr>
          <w:rFonts w:ascii="Times New Roman" w:eastAsia="Times New Roman" w:hAnsi="Times New Roman" w:cs="Times New Roman"/>
          <w:sz w:val="24"/>
          <w:szCs w:val="24"/>
        </w:rPr>
        <w:t xml:space="preserve">, dana </w:t>
      </w:r>
      <w:r w:rsidRPr="00FD53E8">
        <w:rPr>
          <w:rFonts w:ascii="Times New Roman" w:eastAsia="Times New Roman" w:hAnsi="Times New Roman" w:cs="Times New Roman"/>
          <w:i/>
          <w:sz w:val="24"/>
          <w:szCs w:val="24"/>
        </w:rPr>
        <w:t>&lt; umetnuti datum &gt;</w:t>
      </w:r>
      <w:r w:rsidRPr="00956637">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_</w:t>
      </w:r>
      <w:r w:rsidRPr="00956637">
        <w:rPr>
          <w:rFonts w:ascii="Times New Roman" w:eastAsia="Times New Roman" w:hAnsi="Times New Roman" w:cs="Times New Roman"/>
          <w:sz w:val="24"/>
          <w:szCs w:val="24"/>
        </w:rPr>
        <w:t>. godine.</w:t>
      </w:r>
    </w:p>
    <w:p w14:paraId="2A579BB4" w14:textId="77777777" w:rsidR="0088570E" w:rsidRDefault="0088570E" w:rsidP="0088570E">
      <w:pPr>
        <w:tabs>
          <w:tab w:val="left" w:pos="1257"/>
        </w:tabs>
        <w:spacing w:after="0"/>
        <w:jc w:val="both"/>
        <w:rPr>
          <w:rFonts w:ascii="Times New Roman" w:eastAsia="Times New Roman" w:hAnsi="Times New Roman" w:cs="Times New Roman"/>
          <w:sz w:val="24"/>
          <w:szCs w:val="24"/>
        </w:rPr>
      </w:pPr>
    </w:p>
    <w:p w14:paraId="7DFD2287" w14:textId="77777777" w:rsidR="0088570E" w:rsidRDefault="0088570E" w:rsidP="0088570E">
      <w:pPr>
        <w:tabs>
          <w:tab w:val="left" w:pos="1257"/>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Osoba ovlaštena za zastupanje izvođača:</w:t>
      </w:r>
    </w:p>
    <w:p w14:paraId="73228296" w14:textId="77777777" w:rsidR="0088570E" w:rsidRDefault="0088570E" w:rsidP="0088570E">
      <w:pPr>
        <w:tabs>
          <w:tab w:val="left" w:pos="1257"/>
        </w:tabs>
        <w:spacing w:after="0"/>
        <w:jc w:val="both"/>
        <w:rPr>
          <w:rFonts w:ascii="Times New Roman" w:eastAsia="Times New Roman" w:hAnsi="Times New Roman" w:cs="Times New Roman"/>
          <w:i/>
          <w:sz w:val="24"/>
          <w:szCs w:val="24"/>
        </w:rPr>
      </w:pPr>
      <w:r w:rsidRPr="00956637">
        <w:rPr>
          <w:rFonts w:ascii="Times New Roman" w:eastAsia="Times New Roman" w:hAnsi="Times New Roman" w:cs="Times New Roman"/>
          <w:i/>
          <w:sz w:val="24"/>
          <w:szCs w:val="24"/>
        </w:rPr>
        <w:t>&lt;</w:t>
      </w:r>
      <w:r>
        <w:rPr>
          <w:rFonts w:ascii="Times New Roman" w:eastAsia="Times New Roman" w:hAnsi="Times New Roman" w:cs="Times New Roman"/>
          <w:i/>
          <w:sz w:val="24"/>
          <w:szCs w:val="24"/>
        </w:rPr>
        <w:t xml:space="preserve"> naziv </w:t>
      </w:r>
      <w:r w:rsidRPr="00956637">
        <w:rPr>
          <w:rFonts w:ascii="Times New Roman" w:eastAsia="Times New Roman" w:hAnsi="Times New Roman" w:cs="Times New Roman"/>
          <w:i/>
          <w:sz w:val="24"/>
          <w:szCs w:val="24"/>
        </w:rPr>
        <w:t>&gt;</w:t>
      </w:r>
    </w:p>
    <w:p w14:paraId="0DF8A3EA" w14:textId="77777777" w:rsidR="0088570E" w:rsidRDefault="0088570E" w:rsidP="0088570E">
      <w:pPr>
        <w:tabs>
          <w:tab w:val="left" w:pos="1257"/>
        </w:tabs>
        <w:spacing w:after="0"/>
        <w:jc w:val="both"/>
        <w:rPr>
          <w:sz w:val="24"/>
          <w:szCs w:val="24"/>
        </w:rPr>
      </w:pPr>
    </w:p>
    <w:p w14:paraId="16B4FF62" w14:textId="77777777" w:rsidR="0088570E" w:rsidRDefault="0088570E" w:rsidP="0088570E">
      <w:pPr>
        <w:tabs>
          <w:tab w:val="left" w:pos="1257"/>
        </w:tabs>
        <w:spacing w:after="0"/>
        <w:jc w:val="both"/>
        <w:rPr>
          <w:rFonts w:ascii="Times New Roman" w:eastAsia="Times New Roman" w:hAnsi="Times New Roman" w:cs="Times New Roman"/>
          <w:sz w:val="24"/>
          <w:szCs w:val="24"/>
        </w:rPr>
      </w:pPr>
      <w:r w:rsidRPr="00CD51B9">
        <w:rPr>
          <w:rFonts w:ascii="Times New Roman" w:eastAsia="Times New Roman" w:hAnsi="Times New Roman" w:cs="Times New Roman"/>
          <w:sz w:val="24"/>
          <w:szCs w:val="24"/>
        </w:rPr>
        <w:t>Potpis</w:t>
      </w:r>
      <w:r>
        <w:rPr>
          <w:rFonts w:ascii="Times New Roman" w:eastAsia="Times New Roman" w:hAnsi="Times New Roman" w:cs="Times New Roman"/>
          <w:sz w:val="24"/>
          <w:szCs w:val="24"/>
        </w:rPr>
        <w:t xml:space="preserve">                                                                                                          M.P.</w:t>
      </w:r>
    </w:p>
    <w:p w14:paraId="38B60EFF" w14:textId="77777777" w:rsidR="0088570E" w:rsidRDefault="0088570E" w:rsidP="0088570E">
      <w:pPr>
        <w:tabs>
          <w:tab w:val="left" w:pos="1257"/>
        </w:tabs>
        <w:spacing w:after="0"/>
        <w:jc w:val="both"/>
        <w:rPr>
          <w:rFonts w:ascii="Times New Roman" w:eastAsia="Times New Roman" w:hAnsi="Times New Roman" w:cs="Times New Roman"/>
          <w:i/>
          <w:sz w:val="24"/>
          <w:szCs w:val="24"/>
        </w:rPr>
      </w:pPr>
      <w:r w:rsidRPr="003744E0">
        <w:rPr>
          <w:rFonts w:ascii="Times New Roman" w:eastAsia="Times New Roman" w:hAnsi="Times New Roman" w:cs="Times New Roman"/>
          <w:i/>
          <w:sz w:val="24"/>
          <w:szCs w:val="24"/>
        </w:rPr>
        <w:t>&lt; umetnuti &gt;</w:t>
      </w:r>
    </w:p>
    <w:sectPr w:rsidR="0088570E" w:rsidSect="00640200">
      <w:headerReference w:type="default" r:id="rId11"/>
      <w:footerReference w:type="default" r:id="rId12"/>
      <w:headerReference w:type="first" r:id="rId13"/>
      <w:pgSz w:w="11906" w:h="16838"/>
      <w:pgMar w:top="1417" w:right="1417" w:bottom="1417" w:left="1417"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60E7B" w14:textId="77777777" w:rsidR="006A5D41" w:rsidRDefault="006A5D41" w:rsidP="00EC4A16">
      <w:pPr>
        <w:spacing w:after="0" w:line="240" w:lineRule="auto"/>
      </w:pPr>
      <w:r>
        <w:separator/>
      </w:r>
    </w:p>
  </w:endnote>
  <w:endnote w:type="continuationSeparator" w:id="0">
    <w:p w14:paraId="7259A7D3" w14:textId="77777777" w:rsidR="006A5D41" w:rsidRDefault="006A5D41"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539321"/>
      <w:docPartObj>
        <w:docPartGallery w:val="Page Numbers (Bottom of Page)"/>
        <w:docPartUnique/>
      </w:docPartObj>
    </w:sdtPr>
    <w:sdtEndPr/>
    <w:sdtContent>
      <w:sdt>
        <w:sdtPr>
          <w:id w:val="-1303994766"/>
          <w:docPartObj>
            <w:docPartGallery w:val="Page Numbers (Top of Page)"/>
            <w:docPartUnique/>
          </w:docPartObj>
        </w:sdtPr>
        <w:sdtEndPr/>
        <w:sdtContent>
          <w:p w14:paraId="04154A47" w14:textId="24B85C20" w:rsidR="00EC4A16" w:rsidRDefault="009E29E2" w:rsidP="00640200">
            <w:pPr>
              <w:pStyle w:val="Podnoje"/>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AC5705">
              <w:rPr>
                <w:rFonts w:ascii="Times New Roman" w:hAnsi="Times New Roman" w:cs="Times New Roman"/>
                <w:b/>
                <w:bCs/>
                <w:noProof/>
                <w:sz w:val="18"/>
                <w:szCs w:val="18"/>
              </w:rPr>
              <w:t>5</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AC5705">
              <w:rPr>
                <w:rFonts w:ascii="Times New Roman" w:hAnsi="Times New Roman" w:cs="Times New Roman"/>
                <w:b/>
                <w:bCs/>
                <w:noProof/>
                <w:sz w:val="18"/>
                <w:szCs w:val="18"/>
              </w:rPr>
              <w:t>5</w:t>
            </w:r>
            <w:r w:rsidR="0034536A" w:rsidRPr="0014602E">
              <w:rPr>
                <w:rFonts w:ascii="Times New Roman" w:hAnsi="Times New Roman" w:cs="Times New Roman"/>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D4948" w14:textId="77777777" w:rsidR="006A5D41" w:rsidRDefault="006A5D41" w:rsidP="00EC4A16">
      <w:pPr>
        <w:spacing w:after="0" w:line="240" w:lineRule="auto"/>
      </w:pPr>
      <w:r>
        <w:separator/>
      </w:r>
    </w:p>
  </w:footnote>
  <w:footnote w:type="continuationSeparator" w:id="0">
    <w:p w14:paraId="6C083314" w14:textId="77777777" w:rsidR="006A5D41" w:rsidRDefault="006A5D41" w:rsidP="00EC4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6ED1F" w14:textId="52880BDB" w:rsidR="002071A0" w:rsidRDefault="002071A0" w:rsidP="002071A0">
    <w:pPr>
      <w:pStyle w:val="Zaglavlj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31F51" w14:textId="77777777" w:rsidR="007C5945" w:rsidRPr="00EE4CD5" w:rsidRDefault="007C5945" w:rsidP="007C5945">
    <w:pPr>
      <w:pStyle w:val="Zaglavlje1"/>
      <w:tabs>
        <w:tab w:val="clear" w:pos="4536"/>
        <w:tab w:val="clear" w:pos="9072"/>
        <w:tab w:val="left" w:pos="6181"/>
      </w:tabs>
      <w:ind w:left="2124" w:firstLine="2832"/>
      <w:rPr>
        <w:noProof/>
        <w:sz w:val="20"/>
        <w:szCs w:val="20"/>
        <w:lang w:eastAsia="hr-HR"/>
      </w:rPr>
    </w:pPr>
    <w:r w:rsidRPr="003155DE">
      <w:rPr>
        <w:rFonts w:ascii="Times New Roman" w:hAnsi="Times New Roman" w:cs="Times New Roman"/>
        <w:b/>
        <w:noProof/>
        <w:color w:val="244061" w:themeColor="accent1" w:themeShade="80"/>
      </w:rPr>
      <mc:AlternateContent>
        <mc:Choice Requires="wps">
          <w:drawing>
            <wp:anchor distT="0" distB="0" distL="114300" distR="114300" simplePos="0" relativeHeight="251660288" behindDoc="0" locked="0" layoutInCell="1" allowOverlap="1" wp14:anchorId="09851A94" wp14:editId="5259636D">
              <wp:simplePos x="0" y="0"/>
              <wp:positionH relativeFrom="margin">
                <wp:posOffset>423545</wp:posOffset>
              </wp:positionH>
              <wp:positionV relativeFrom="paragraph">
                <wp:posOffset>273050</wp:posOffset>
              </wp:positionV>
              <wp:extent cx="2483485" cy="390525"/>
              <wp:effectExtent l="0" t="0" r="0" b="0"/>
              <wp:wrapNone/>
              <wp:docPr id="1" name="Pravokutnik 16"/>
              <wp:cNvGraphicFramePr/>
              <a:graphic xmlns:a="http://schemas.openxmlformats.org/drawingml/2006/main">
                <a:graphicData uri="http://schemas.microsoft.com/office/word/2010/wordprocessingShape">
                  <wps:wsp>
                    <wps:cNvSpPr/>
                    <wps:spPr>
                      <a:xfrm>
                        <a:off x="0" y="0"/>
                        <a:ext cx="2483485" cy="390525"/>
                      </a:xfrm>
                      <a:prstGeom prst="rect">
                        <a:avLst/>
                      </a:prstGeom>
                    </wps:spPr>
                    <wps:txbx>
                      <w:txbxContent>
                        <w:p w14:paraId="4BC3FEF7" w14:textId="77777777" w:rsidR="007C5945" w:rsidRPr="00EE4CD5" w:rsidRDefault="007C5945" w:rsidP="007C5945">
                          <w:pPr>
                            <w:pStyle w:val="StandardWeb"/>
                            <w:spacing w:before="0" w:beforeAutospacing="0" w:after="0" w:afterAutospacing="0"/>
                            <w:rPr>
                              <w:b/>
                              <w:color w:val="4F81BD" w:themeColor="accent1"/>
                              <w:kern w:val="24"/>
                              <w:sz w:val="20"/>
                              <w:szCs w:val="20"/>
                            </w:rPr>
                          </w:pPr>
                          <w:r w:rsidRPr="00EE4CD5">
                            <w:rPr>
                              <w:b/>
                              <w:color w:val="4F81BD" w:themeColor="accent1"/>
                              <w:kern w:val="24"/>
                              <w:sz w:val="20"/>
                              <w:szCs w:val="20"/>
                            </w:rPr>
                            <w:t>REPUBLIKA HRVATSKA</w:t>
                          </w:r>
                        </w:p>
                        <w:p w14:paraId="391916AF" w14:textId="77777777" w:rsidR="007C5945" w:rsidRPr="00EE4CD5" w:rsidRDefault="007C5945" w:rsidP="007C5945">
                          <w:pPr>
                            <w:pStyle w:val="StandardWeb"/>
                            <w:spacing w:before="0" w:beforeAutospacing="0" w:after="0" w:afterAutospacing="0"/>
                            <w:rPr>
                              <w:b/>
                              <w:color w:val="4F81BD" w:themeColor="accent1"/>
                              <w:kern w:val="24"/>
                              <w:sz w:val="20"/>
                              <w:szCs w:val="20"/>
                            </w:rPr>
                          </w:pPr>
                          <w:r w:rsidRPr="00EE4CD5">
                            <w:rPr>
                              <w:b/>
                              <w:color w:val="4F81BD" w:themeColor="accent1"/>
                              <w:kern w:val="24"/>
                              <w:sz w:val="20"/>
                              <w:szCs w:val="20"/>
                            </w:rPr>
                            <w:t>MINISTARSTVO KULTURE I MEDIJA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9851A94" id="Pravokutnik 16" o:spid="_x0000_s1026" style="position:absolute;left:0;text-align:left;margin-left:33.35pt;margin-top:21.5pt;width:195.55pt;height:3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" filled="f" stroked="f">
              <v:textbox>
                <w:txbxContent>
                  <w:p w14:paraId="4BC3FEF7" w14:textId="77777777" w:rsidR="007C5945" w:rsidRPr="00EE4CD5" w:rsidRDefault="007C5945" w:rsidP="007C5945">
                    <w:pPr>
                      <w:pStyle w:val="StandardWeb"/>
                      <w:spacing w:before="0" w:beforeAutospacing="0" w:after="0" w:afterAutospacing="0"/>
                      <w:rPr>
                        <w:b/>
                        <w:color w:val="4F81BD" w:themeColor="accent1"/>
                        <w:kern w:val="24"/>
                        <w:sz w:val="20"/>
                        <w:szCs w:val="20"/>
                      </w:rPr>
                    </w:pPr>
                    <w:r w:rsidRPr="00EE4CD5">
                      <w:rPr>
                        <w:b/>
                        <w:color w:val="4F81BD" w:themeColor="accent1"/>
                        <w:kern w:val="24"/>
                        <w:sz w:val="20"/>
                        <w:szCs w:val="20"/>
                      </w:rPr>
                      <w:t>REPUBLIKA HRVATSKA</w:t>
                    </w:r>
                  </w:p>
                  <w:p w14:paraId="391916AF" w14:textId="77777777" w:rsidR="007C5945" w:rsidRPr="00EE4CD5" w:rsidRDefault="007C5945" w:rsidP="007C5945">
                    <w:pPr>
                      <w:pStyle w:val="StandardWeb"/>
                      <w:spacing w:before="0" w:beforeAutospacing="0" w:after="0" w:afterAutospacing="0"/>
                      <w:rPr>
                        <w:b/>
                        <w:color w:val="4F81BD" w:themeColor="accent1"/>
                        <w:kern w:val="24"/>
                        <w:sz w:val="20"/>
                        <w:szCs w:val="20"/>
                      </w:rPr>
                    </w:pPr>
                    <w:r w:rsidRPr="00EE4CD5">
                      <w:rPr>
                        <w:b/>
                        <w:color w:val="4F81BD" w:themeColor="accent1"/>
                        <w:kern w:val="24"/>
                        <w:sz w:val="20"/>
                        <w:szCs w:val="20"/>
                      </w:rPr>
                      <w:t>MINISTARSTVO KULTURE I MEDIJA</w:t>
                    </w:r>
                  </w:p>
                </w:txbxContent>
              </v:textbox>
              <w10:wrap anchorx="margin"/>
            </v:rect>
          </w:pict>
        </mc:Fallback>
      </mc:AlternateContent>
    </w:r>
    <w:r w:rsidRPr="003155DE">
      <w:rPr>
        <w:rFonts w:ascii="Times New Roman" w:hAnsi="Times New Roman" w:cs="Times New Roman"/>
        <w:b/>
        <w:noProof/>
        <w:color w:val="244061" w:themeColor="accent1" w:themeShade="80"/>
      </w:rPr>
      <w:drawing>
        <wp:anchor distT="0" distB="0" distL="0" distR="0" simplePos="0" relativeHeight="251662336" behindDoc="0" locked="0" layoutInCell="1" allowOverlap="1" wp14:anchorId="4A482743" wp14:editId="4D1706F0">
          <wp:simplePos x="0" y="0"/>
          <wp:positionH relativeFrom="column">
            <wp:posOffset>-181610</wp:posOffset>
          </wp:positionH>
          <wp:positionV relativeFrom="paragraph">
            <wp:posOffset>65405</wp:posOffset>
          </wp:positionV>
          <wp:extent cx="605790" cy="715010"/>
          <wp:effectExtent l="0" t="0" r="3810" b="8890"/>
          <wp:wrapTopAndBottom/>
          <wp:docPr id="17" name="Slika 17" descr="Slikovni rezultat za grb rh"/>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tretch>
                    <a:fillRect/>
                  </a:stretch>
                </pic:blipFill>
                <pic:spPr bwMode="auto">
                  <a:xfrm>
                    <a:off x="0" y="0"/>
                    <a:ext cx="605790" cy="715010"/>
                  </a:xfrm>
                  <a:prstGeom prst="rect">
                    <a:avLst/>
                  </a:prstGeom>
                </pic:spPr>
              </pic:pic>
            </a:graphicData>
          </a:graphic>
          <wp14:sizeRelH relativeFrom="margin">
            <wp14:pctWidth>0</wp14:pctWidth>
          </wp14:sizeRelH>
          <wp14:sizeRelV relativeFrom="margin">
            <wp14:pctHeight>0</wp14:pctHeight>
          </wp14:sizeRelV>
        </wp:anchor>
      </w:drawing>
    </w:r>
    <w:r w:rsidRPr="003155DE">
      <w:rPr>
        <w:rFonts w:ascii="Times New Roman" w:hAnsi="Times New Roman" w:cs="Times New Roman"/>
        <w:b/>
        <w:noProof/>
        <w:color w:val="244061" w:themeColor="accent1" w:themeShade="80"/>
      </w:rPr>
      <w:drawing>
        <wp:anchor distT="0" distB="0" distL="0" distR="0" simplePos="0" relativeHeight="251661312" behindDoc="0" locked="0" layoutInCell="1" allowOverlap="1" wp14:anchorId="0771F79D" wp14:editId="3A34EE05">
          <wp:simplePos x="0" y="0"/>
          <wp:positionH relativeFrom="page">
            <wp:posOffset>4252595</wp:posOffset>
          </wp:positionH>
          <wp:positionV relativeFrom="paragraph">
            <wp:posOffset>92858</wp:posOffset>
          </wp:positionV>
          <wp:extent cx="2389505" cy="588010"/>
          <wp:effectExtent l="0" t="0" r="0" b="0"/>
          <wp:wrapNone/>
          <wp:docPr id="18" name="Slika 18" descr="Slika na kojoj se prikazuje tekst, Font, električno plava,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lika 18" descr="Slika na kojoj se prikazuje tekst, Font, električno plava, logotip&#10;&#10;Opis je automatski generiran"/>
                  <pic:cNvPicPr/>
                </pic:nvPicPr>
                <pic:blipFill>
                  <a:blip r:embed="rId2" cstate="print"/>
                  <a:stretch>
                    <a:fillRect/>
                  </a:stretch>
                </pic:blipFill>
                <pic:spPr>
                  <a:xfrm>
                    <a:off x="0" y="0"/>
                    <a:ext cx="2389505" cy="588010"/>
                  </a:xfrm>
                  <a:prstGeom prst="rect">
                    <a:avLst/>
                  </a:prstGeom>
                </pic:spPr>
              </pic:pic>
            </a:graphicData>
          </a:graphic>
        </wp:anchor>
      </w:drawing>
    </w:r>
    <w:r w:rsidRPr="003155DE">
      <w:rPr>
        <w:rFonts w:ascii="Times New Roman" w:hAnsi="Times New Roman" w:cs="Times New Roman"/>
        <w:b/>
        <w:noProof/>
        <w:color w:val="244061" w:themeColor="accent1" w:themeShade="80"/>
      </w:rPr>
      <mc:AlternateContent>
        <mc:Choice Requires="wps">
          <w:drawing>
            <wp:anchor distT="0" distB="0" distL="114300" distR="114300" simplePos="0" relativeHeight="251659264" behindDoc="0" locked="0" layoutInCell="1" allowOverlap="1" wp14:anchorId="1B9C0132" wp14:editId="4AE6AAAA">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1287FFF5" w14:textId="77777777" w:rsidR="007C5945" w:rsidRPr="00890F9D" w:rsidRDefault="007C5945" w:rsidP="007C5945">
                          <w:pPr>
                            <w:pStyle w:val="StandardWeb"/>
                            <w:spacing w:before="0" w:beforeAutospacing="0" w:after="0" w:afterAutospacing="0"/>
                            <w:jc w:val="center"/>
                            <w:rPr>
                              <w:b/>
                              <w:sz w:val="16"/>
                              <w:szCs w:val="16"/>
                            </w:rPr>
                          </w:pP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1B9C0132" id="_x0000_s1027" style="position:absolute;left:0;text-align:left;margin-left:327.35pt;margin-top:39.2pt;width:131.2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" filled="f" stroked="f">
              <v:textbox style="mso-fit-shape-to-text:t">
                <w:txbxContent>
                  <w:p w14:paraId="1287FFF5" w14:textId="77777777" w:rsidR="007C5945" w:rsidRPr="00890F9D" w:rsidRDefault="007C5945" w:rsidP="007C5945">
                    <w:pPr>
                      <w:pStyle w:val="StandardWeb"/>
                      <w:spacing w:before="0" w:beforeAutospacing="0" w:after="0" w:afterAutospacing="0"/>
                      <w:jc w:val="center"/>
                      <w:rPr>
                        <w:b/>
                        <w:sz w:val="16"/>
                        <w:szCs w:val="16"/>
                      </w:rPr>
                    </w:pPr>
                  </w:p>
                </w:txbxContent>
              </v:textbox>
            </v:rect>
          </w:pict>
        </mc:Fallback>
      </mc:AlternateContent>
    </w:r>
    <w:r>
      <w:rPr>
        <w:rFonts w:ascii="Times New Roman" w:hAnsi="Times New Roman" w:cs="Times New Roman"/>
        <w:b/>
        <w:color w:val="244061" w:themeColor="accent1" w:themeShade="80"/>
      </w:rPr>
      <w:t xml:space="preserve">         </w:t>
    </w:r>
    <w:r w:rsidRPr="003155DE">
      <w:rPr>
        <w:rFonts w:ascii="Times New Roman" w:hAnsi="Times New Roman" w:cs="Times New Roman"/>
        <w:b/>
        <w:color w:val="244061" w:themeColor="accent1" w:themeShade="80"/>
      </w:rPr>
      <w:t>F</w:t>
    </w:r>
    <w:r w:rsidRPr="00B03047">
      <w:rPr>
        <w:rFonts w:ascii="Times New Roman" w:hAnsi="Times New Roman" w:cs="Times New Roman"/>
        <w:b/>
        <w:color w:val="244061" w:themeColor="accent1" w:themeShade="80"/>
      </w:rPr>
      <w:t>ond solidarnosti Europske unije</w:t>
    </w:r>
  </w:p>
  <w:p w14:paraId="4D023CD6" w14:textId="77777777" w:rsidR="00640200" w:rsidRDefault="0064020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8"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26C915A4"/>
    <w:multiLevelType w:val="hybridMultilevel"/>
    <w:tmpl w:val="B14E9158"/>
    <w:lvl w:ilvl="0" w:tplc="041A0003">
      <w:start w:val="1"/>
      <w:numFmt w:val="bullet"/>
      <w:lvlText w:val="o"/>
      <w:lvlJc w:val="left"/>
      <w:pPr>
        <w:ind w:left="1145" w:hanging="360"/>
      </w:pPr>
      <w:rPr>
        <w:rFonts w:ascii="Courier New" w:hAnsi="Courier New" w:cs="Courier New" w:hint="default"/>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10" w15:restartNumberingAfterBreak="0">
    <w:nsid w:val="28E810C8"/>
    <w:multiLevelType w:val="hybridMultilevel"/>
    <w:tmpl w:val="EA90131E"/>
    <w:lvl w:ilvl="0" w:tplc="041A0003">
      <w:start w:val="1"/>
      <w:numFmt w:val="bullet"/>
      <w:lvlText w:val="o"/>
      <w:lvlJc w:val="left"/>
      <w:pPr>
        <w:ind w:left="1145" w:hanging="360"/>
      </w:pPr>
      <w:rPr>
        <w:rFonts w:ascii="Courier New" w:hAnsi="Courier New" w:cs="Courier New" w:hint="default"/>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11" w15:restartNumberingAfterBreak="0">
    <w:nsid w:val="2BAF19AA"/>
    <w:multiLevelType w:val="hybridMultilevel"/>
    <w:tmpl w:val="7FD82062"/>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BE47E2D"/>
    <w:multiLevelType w:val="hybridMultilevel"/>
    <w:tmpl w:val="91E6A35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FEB0013"/>
    <w:multiLevelType w:val="hybridMultilevel"/>
    <w:tmpl w:val="82F213E6"/>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3D76FEC"/>
    <w:multiLevelType w:val="hybridMultilevel"/>
    <w:tmpl w:val="FDBA7706"/>
    <w:lvl w:ilvl="0" w:tplc="041A0001">
      <w:start w:val="1"/>
      <w:numFmt w:val="bullet"/>
      <w:lvlText w:val=""/>
      <w:lvlJc w:val="left"/>
      <w:pPr>
        <w:ind w:left="1003" w:hanging="360"/>
      </w:pPr>
      <w:rPr>
        <w:rFonts w:ascii="Symbol" w:hAnsi="Symbol" w:hint="default"/>
      </w:rPr>
    </w:lvl>
    <w:lvl w:ilvl="1" w:tplc="041A0003" w:tentative="1">
      <w:start w:val="1"/>
      <w:numFmt w:val="bullet"/>
      <w:lvlText w:val="o"/>
      <w:lvlJc w:val="left"/>
      <w:pPr>
        <w:ind w:left="1723" w:hanging="360"/>
      </w:pPr>
      <w:rPr>
        <w:rFonts w:ascii="Courier New" w:hAnsi="Courier New" w:cs="Courier New" w:hint="default"/>
      </w:rPr>
    </w:lvl>
    <w:lvl w:ilvl="2" w:tplc="041A0005" w:tentative="1">
      <w:start w:val="1"/>
      <w:numFmt w:val="bullet"/>
      <w:lvlText w:val=""/>
      <w:lvlJc w:val="left"/>
      <w:pPr>
        <w:ind w:left="2443" w:hanging="360"/>
      </w:pPr>
      <w:rPr>
        <w:rFonts w:ascii="Wingdings" w:hAnsi="Wingdings" w:hint="default"/>
      </w:rPr>
    </w:lvl>
    <w:lvl w:ilvl="3" w:tplc="041A0001" w:tentative="1">
      <w:start w:val="1"/>
      <w:numFmt w:val="bullet"/>
      <w:lvlText w:val=""/>
      <w:lvlJc w:val="left"/>
      <w:pPr>
        <w:ind w:left="3163" w:hanging="360"/>
      </w:pPr>
      <w:rPr>
        <w:rFonts w:ascii="Symbol" w:hAnsi="Symbol" w:hint="default"/>
      </w:rPr>
    </w:lvl>
    <w:lvl w:ilvl="4" w:tplc="041A0003" w:tentative="1">
      <w:start w:val="1"/>
      <w:numFmt w:val="bullet"/>
      <w:lvlText w:val="o"/>
      <w:lvlJc w:val="left"/>
      <w:pPr>
        <w:ind w:left="3883" w:hanging="360"/>
      </w:pPr>
      <w:rPr>
        <w:rFonts w:ascii="Courier New" w:hAnsi="Courier New" w:cs="Courier New" w:hint="default"/>
      </w:rPr>
    </w:lvl>
    <w:lvl w:ilvl="5" w:tplc="041A0005" w:tentative="1">
      <w:start w:val="1"/>
      <w:numFmt w:val="bullet"/>
      <w:lvlText w:val=""/>
      <w:lvlJc w:val="left"/>
      <w:pPr>
        <w:ind w:left="4603" w:hanging="360"/>
      </w:pPr>
      <w:rPr>
        <w:rFonts w:ascii="Wingdings" w:hAnsi="Wingdings" w:hint="default"/>
      </w:rPr>
    </w:lvl>
    <w:lvl w:ilvl="6" w:tplc="041A0001" w:tentative="1">
      <w:start w:val="1"/>
      <w:numFmt w:val="bullet"/>
      <w:lvlText w:val=""/>
      <w:lvlJc w:val="left"/>
      <w:pPr>
        <w:ind w:left="5323" w:hanging="360"/>
      </w:pPr>
      <w:rPr>
        <w:rFonts w:ascii="Symbol" w:hAnsi="Symbol" w:hint="default"/>
      </w:rPr>
    </w:lvl>
    <w:lvl w:ilvl="7" w:tplc="041A0003" w:tentative="1">
      <w:start w:val="1"/>
      <w:numFmt w:val="bullet"/>
      <w:lvlText w:val="o"/>
      <w:lvlJc w:val="left"/>
      <w:pPr>
        <w:ind w:left="6043" w:hanging="360"/>
      </w:pPr>
      <w:rPr>
        <w:rFonts w:ascii="Courier New" w:hAnsi="Courier New" w:cs="Courier New" w:hint="default"/>
      </w:rPr>
    </w:lvl>
    <w:lvl w:ilvl="8" w:tplc="041A0005" w:tentative="1">
      <w:start w:val="1"/>
      <w:numFmt w:val="bullet"/>
      <w:lvlText w:val=""/>
      <w:lvlJc w:val="left"/>
      <w:pPr>
        <w:ind w:left="6763" w:hanging="360"/>
      </w:pPr>
      <w:rPr>
        <w:rFonts w:ascii="Wingdings" w:hAnsi="Wingdings" w:hint="default"/>
      </w:rPr>
    </w:lvl>
  </w:abstractNum>
  <w:abstractNum w:abstractNumId="15"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6"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7" w15:restartNumberingAfterBreak="0">
    <w:nsid w:val="3E63160B"/>
    <w:multiLevelType w:val="hybridMultilevel"/>
    <w:tmpl w:val="AD12F946"/>
    <w:lvl w:ilvl="0" w:tplc="041A0003">
      <w:start w:val="1"/>
      <w:numFmt w:val="bullet"/>
      <w:lvlText w:val="o"/>
      <w:lvlJc w:val="left"/>
      <w:pPr>
        <w:ind w:left="1145" w:hanging="360"/>
      </w:pPr>
      <w:rPr>
        <w:rFonts w:ascii="Courier New" w:hAnsi="Courier New" w:cs="Courier New" w:hint="default"/>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18"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3" w15:restartNumberingAfterBreak="0">
    <w:nsid w:val="56B11466"/>
    <w:multiLevelType w:val="hybridMultilevel"/>
    <w:tmpl w:val="9342D48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67A21AD"/>
    <w:multiLevelType w:val="hybridMultilevel"/>
    <w:tmpl w:val="FC9CA3BA"/>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8"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0" w15:restartNumberingAfterBreak="0">
    <w:nsid w:val="72C667C8"/>
    <w:multiLevelType w:val="hybridMultilevel"/>
    <w:tmpl w:val="7A30F848"/>
    <w:lvl w:ilvl="0" w:tplc="041A0001">
      <w:start w:val="1"/>
      <w:numFmt w:val="bullet"/>
      <w:lvlText w:val=""/>
      <w:lvlJc w:val="left"/>
      <w:pPr>
        <w:ind w:left="1145" w:hanging="360"/>
      </w:pPr>
      <w:rPr>
        <w:rFonts w:ascii="Symbol" w:hAnsi="Symbol" w:hint="default"/>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31" w15:restartNumberingAfterBreak="0">
    <w:nsid w:val="79A51214"/>
    <w:multiLevelType w:val="hybridMultilevel"/>
    <w:tmpl w:val="6CD8293A"/>
    <w:lvl w:ilvl="0" w:tplc="041A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03999938">
    <w:abstractNumId w:val="32"/>
  </w:num>
  <w:num w:numId="2" w16cid:durableId="1812090673">
    <w:abstractNumId w:val="28"/>
  </w:num>
  <w:num w:numId="3" w16cid:durableId="1930500846">
    <w:abstractNumId w:val="36"/>
  </w:num>
  <w:num w:numId="4" w16cid:durableId="1185054434">
    <w:abstractNumId w:val="0"/>
  </w:num>
  <w:num w:numId="5" w16cid:durableId="1274478686">
    <w:abstractNumId w:val="7"/>
  </w:num>
  <w:num w:numId="6" w16cid:durableId="268202453">
    <w:abstractNumId w:val="22"/>
  </w:num>
  <w:num w:numId="7" w16cid:durableId="1108306906">
    <w:abstractNumId w:val="1"/>
  </w:num>
  <w:num w:numId="8" w16cid:durableId="1225137993">
    <w:abstractNumId w:val="6"/>
  </w:num>
  <w:num w:numId="9" w16cid:durableId="1296831386">
    <w:abstractNumId w:val="15"/>
  </w:num>
  <w:num w:numId="10" w16cid:durableId="1933657247">
    <w:abstractNumId w:val="4"/>
  </w:num>
  <w:num w:numId="11" w16cid:durableId="957489561">
    <w:abstractNumId w:val="20"/>
  </w:num>
  <w:num w:numId="12" w16cid:durableId="324213992">
    <w:abstractNumId w:val="5"/>
  </w:num>
  <w:num w:numId="13" w16cid:durableId="1827939310">
    <w:abstractNumId w:val="24"/>
  </w:num>
  <w:num w:numId="14" w16cid:durableId="1641500764">
    <w:abstractNumId w:val="33"/>
  </w:num>
  <w:num w:numId="15" w16cid:durableId="1798798273">
    <w:abstractNumId w:val="27"/>
  </w:num>
  <w:num w:numId="16" w16cid:durableId="77337415">
    <w:abstractNumId w:val="18"/>
  </w:num>
  <w:num w:numId="17" w16cid:durableId="15519608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4554073">
    <w:abstractNumId w:val="2"/>
  </w:num>
  <w:num w:numId="19" w16cid:durableId="773864804">
    <w:abstractNumId w:val="21"/>
  </w:num>
  <w:num w:numId="20" w16cid:durableId="885798706">
    <w:abstractNumId w:val="19"/>
  </w:num>
  <w:num w:numId="21" w16cid:durableId="10959288">
    <w:abstractNumId w:val="35"/>
  </w:num>
  <w:num w:numId="22" w16cid:durableId="1853715055">
    <w:abstractNumId w:val="8"/>
  </w:num>
  <w:num w:numId="23" w16cid:durableId="1309018744">
    <w:abstractNumId w:val="25"/>
  </w:num>
  <w:num w:numId="24" w16cid:durableId="950160176">
    <w:abstractNumId w:val="3"/>
  </w:num>
  <w:num w:numId="25" w16cid:durableId="2035300458">
    <w:abstractNumId w:val="29"/>
  </w:num>
  <w:num w:numId="26" w16cid:durableId="1168253735">
    <w:abstractNumId w:val="34"/>
  </w:num>
  <w:num w:numId="27" w16cid:durableId="502014808">
    <w:abstractNumId w:val="14"/>
  </w:num>
  <w:num w:numId="28" w16cid:durableId="1794328281">
    <w:abstractNumId w:val="23"/>
  </w:num>
  <w:num w:numId="29" w16cid:durableId="1031687216">
    <w:abstractNumId w:val="26"/>
  </w:num>
  <w:num w:numId="30" w16cid:durableId="895167818">
    <w:abstractNumId w:val="11"/>
  </w:num>
  <w:num w:numId="31" w16cid:durableId="1618100512">
    <w:abstractNumId w:val="31"/>
  </w:num>
  <w:num w:numId="32" w16cid:durableId="1143623527">
    <w:abstractNumId w:val="13"/>
  </w:num>
  <w:num w:numId="33" w16cid:durableId="377701269">
    <w:abstractNumId w:val="30"/>
  </w:num>
  <w:num w:numId="34" w16cid:durableId="1082801961">
    <w:abstractNumId w:val="17"/>
  </w:num>
  <w:num w:numId="35" w16cid:durableId="1939025494">
    <w:abstractNumId w:val="9"/>
  </w:num>
  <w:num w:numId="36" w16cid:durableId="2121799251">
    <w:abstractNumId w:val="12"/>
  </w:num>
  <w:num w:numId="37" w16cid:durableId="1331474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jana Petrović">
    <w15:presenceInfo w15:providerId="AD" w15:userId="S::dijana.petrovic@mgipu.hr::66402111-1a27-498f-84d6-0606bd79aa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AF"/>
    <w:rsid w:val="000005D3"/>
    <w:rsid w:val="00001405"/>
    <w:rsid w:val="00016553"/>
    <w:rsid w:val="0001761C"/>
    <w:rsid w:val="00017C97"/>
    <w:rsid w:val="000254D9"/>
    <w:rsid w:val="00033A6F"/>
    <w:rsid w:val="00041744"/>
    <w:rsid w:val="000427C8"/>
    <w:rsid w:val="0004454F"/>
    <w:rsid w:val="00054D83"/>
    <w:rsid w:val="0006196C"/>
    <w:rsid w:val="000626AB"/>
    <w:rsid w:val="0006498B"/>
    <w:rsid w:val="0006552C"/>
    <w:rsid w:val="000675C0"/>
    <w:rsid w:val="000837F7"/>
    <w:rsid w:val="00083D70"/>
    <w:rsid w:val="000870D2"/>
    <w:rsid w:val="000917AF"/>
    <w:rsid w:val="00096401"/>
    <w:rsid w:val="00097826"/>
    <w:rsid w:val="000A0258"/>
    <w:rsid w:val="000A3D8B"/>
    <w:rsid w:val="000C223F"/>
    <w:rsid w:val="000C46DD"/>
    <w:rsid w:val="000C65B2"/>
    <w:rsid w:val="000C724A"/>
    <w:rsid w:val="000D1EAA"/>
    <w:rsid w:val="000D620D"/>
    <w:rsid w:val="000D62AD"/>
    <w:rsid w:val="000D665E"/>
    <w:rsid w:val="000E0A7C"/>
    <w:rsid w:val="000E249A"/>
    <w:rsid w:val="000E2C0C"/>
    <w:rsid w:val="0011241E"/>
    <w:rsid w:val="001148FE"/>
    <w:rsid w:val="00115FF7"/>
    <w:rsid w:val="00121122"/>
    <w:rsid w:val="00126B18"/>
    <w:rsid w:val="00130CAE"/>
    <w:rsid w:val="00136062"/>
    <w:rsid w:val="00142EEA"/>
    <w:rsid w:val="001434E2"/>
    <w:rsid w:val="00143D9B"/>
    <w:rsid w:val="00144B48"/>
    <w:rsid w:val="0014602E"/>
    <w:rsid w:val="00160BF8"/>
    <w:rsid w:val="00166250"/>
    <w:rsid w:val="001677AC"/>
    <w:rsid w:val="0017692C"/>
    <w:rsid w:val="00177D5F"/>
    <w:rsid w:val="00182930"/>
    <w:rsid w:val="00184D84"/>
    <w:rsid w:val="00193C41"/>
    <w:rsid w:val="00197C5F"/>
    <w:rsid w:val="001B564C"/>
    <w:rsid w:val="001D351E"/>
    <w:rsid w:val="001F22EA"/>
    <w:rsid w:val="00201472"/>
    <w:rsid w:val="002071A0"/>
    <w:rsid w:val="002204CD"/>
    <w:rsid w:val="00224762"/>
    <w:rsid w:val="00236039"/>
    <w:rsid w:val="0024417E"/>
    <w:rsid w:val="00266026"/>
    <w:rsid w:val="002711DA"/>
    <w:rsid w:val="002727E8"/>
    <w:rsid w:val="00281498"/>
    <w:rsid w:val="00287B12"/>
    <w:rsid w:val="00287D34"/>
    <w:rsid w:val="00292F4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3C83"/>
    <w:rsid w:val="002F3AB9"/>
    <w:rsid w:val="002F58B3"/>
    <w:rsid w:val="00304567"/>
    <w:rsid w:val="00313D5A"/>
    <w:rsid w:val="003225ED"/>
    <w:rsid w:val="00323EFB"/>
    <w:rsid w:val="00325AD4"/>
    <w:rsid w:val="00332F52"/>
    <w:rsid w:val="00342013"/>
    <w:rsid w:val="00344193"/>
    <w:rsid w:val="00345139"/>
    <w:rsid w:val="0034536A"/>
    <w:rsid w:val="00352104"/>
    <w:rsid w:val="00374C03"/>
    <w:rsid w:val="00376552"/>
    <w:rsid w:val="00383930"/>
    <w:rsid w:val="003869A6"/>
    <w:rsid w:val="00391575"/>
    <w:rsid w:val="003916D0"/>
    <w:rsid w:val="00395321"/>
    <w:rsid w:val="003C60CF"/>
    <w:rsid w:val="003E3836"/>
    <w:rsid w:val="003E3D3A"/>
    <w:rsid w:val="003E68DC"/>
    <w:rsid w:val="003F1477"/>
    <w:rsid w:val="00417AE5"/>
    <w:rsid w:val="004247C4"/>
    <w:rsid w:val="004263FE"/>
    <w:rsid w:val="00431301"/>
    <w:rsid w:val="00436414"/>
    <w:rsid w:val="004366AB"/>
    <w:rsid w:val="00444504"/>
    <w:rsid w:val="004509A8"/>
    <w:rsid w:val="00451F28"/>
    <w:rsid w:val="004539C3"/>
    <w:rsid w:val="00455622"/>
    <w:rsid w:val="00460789"/>
    <w:rsid w:val="00464415"/>
    <w:rsid w:val="00466808"/>
    <w:rsid w:val="004868E9"/>
    <w:rsid w:val="004908EA"/>
    <w:rsid w:val="004A2899"/>
    <w:rsid w:val="004B0D4F"/>
    <w:rsid w:val="004B3184"/>
    <w:rsid w:val="004B3A61"/>
    <w:rsid w:val="004C1DF3"/>
    <w:rsid w:val="004C504C"/>
    <w:rsid w:val="004D05E9"/>
    <w:rsid w:val="004D44CD"/>
    <w:rsid w:val="004D47FF"/>
    <w:rsid w:val="004D7CAB"/>
    <w:rsid w:val="004E2371"/>
    <w:rsid w:val="004E2620"/>
    <w:rsid w:val="004E56CC"/>
    <w:rsid w:val="004F5B7B"/>
    <w:rsid w:val="005029D5"/>
    <w:rsid w:val="00502C76"/>
    <w:rsid w:val="00503335"/>
    <w:rsid w:val="00506288"/>
    <w:rsid w:val="005066A0"/>
    <w:rsid w:val="00507D80"/>
    <w:rsid w:val="00513A95"/>
    <w:rsid w:val="005157BC"/>
    <w:rsid w:val="005176D5"/>
    <w:rsid w:val="00534C2D"/>
    <w:rsid w:val="00536422"/>
    <w:rsid w:val="005400B8"/>
    <w:rsid w:val="00544299"/>
    <w:rsid w:val="00544B37"/>
    <w:rsid w:val="00545797"/>
    <w:rsid w:val="005458AE"/>
    <w:rsid w:val="00551A73"/>
    <w:rsid w:val="0055423C"/>
    <w:rsid w:val="00557335"/>
    <w:rsid w:val="00557E86"/>
    <w:rsid w:val="00564147"/>
    <w:rsid w:val="00571BDD"/>
    <w:rsid w:val="00572D5D"/>
    <w:rsid w:val="00574F50"/>
    <w:rsid w:val="00575256"/>
    <w:rsid w:val="00591ABF"/>
    <w:rsid w:val="00592E3E"/>
    <w:rsid w:val="00597556"/>
    <w:rsid w:val="005A349F"/>
    <w:rsid w:val="005B7004"/>
    <w:rsid w:val="005C2A98"/>
    <w:rsid w:val="005F42BA"/>
    <w:rsid w:val="0060049A"/>
    <w:rsid w:val="00601DE6"/>
    <w:rsid w:val="00602FC7"/>
    <w:rsid w:val="00607813"/>
    <w:rsid w:val="006112B5"/>
    <w:rsid w:val="00614123"/>
    <w:rsid w:val="0061749C"/>
    <w:rsid w:val="00620D44"/>
    <w:rsid w:val="00640200"/>
    <w:rsid w:val="00641B94"/>
    <w:rsid w:val="0064609E"/>
    <w:rsid w:val="00650376"/>
    <w:rsid w:val="00656D3E"/>
    <w:rsid w:val="00666573"/>
    <w:rsid w:val="00671D71"/>
    <w:rsid w:val="006754F1"/>
    <w:rsid w:val="00675B8A"/>
    <w:rsid w:val="006817F2"/>
    <w:rsid w:val="00683AE5"/>
    <w:rsid w:val="006975D5"/>
    <w:rsid w:val="006A3858"/>
    <w:rsid w:val="006A567E"/>
    <w:rsid w:val="006A5D41"/>
    <w:rsid w:val="006B0E57"/>
    <w:rsid w:val="006B2B30"/>
    <w:rsid w:val="006B7008"/>
    <w:rsid w:val="006D68F8"/>
    <w:rsid w:val="006E0DC7"/>
    <w:rsid w:val="006F2DF5"/>
    <w:rsid w:val="006F4746"/>
    <w:rsid w:val="0070722A"/>
    <w:rsid w:val="007074CF"/>
    <w:rsid w:val="0071385D"/>
    <w:rsid w:val="00722776"/>
    <w:rsid w:val="0072778E"/>
    <w:rsid w:val="007345D0"/>
    <w:rsid w:val="0075012D"/>
    <w:rsid w:val="00756337"/>
    <w:rsid w:val="007615BA"/>
    <w:rsid w:val="007623D7"/>
    <w:rsid w:val="00764CD6"/>
    <w:rsid w:val="00773EB9"/>
    <w:rsid w:val="0077692F"/>
    <w:rsid w:val="00782F1C"/>
    <w:rsid w:val="00785552"/>
    <w:rsid w:val="00793E97"/>
    <w:rsid w:val="007947FB"/>
    <w:rsid w:val="00796FA0"/>
    <w:rsid w:val="007A2544"/>
    <w:rsid w:val="007A51C9"/>
    <w:rsid w:val="007A5375"/>
    <w:rsid w:val="007A5676"/>
    <w:rsid w:val="007A7574"/>
    <w:rsid w:val="007B2E91"/>
    <w:rsid w:val="007C23D9"/>
    <w:rsid w:val="007C3AD9"/>
    <w:rsid w:val="007C5945"/>
    <w:rsid w:val="007C7BC6"/>
    <w:rsid w:val="007D61C0"/>
    <w:rsid w:val="007E1F7F"/>
    <w:rsid w:val="007E504A"/>
    <w:rsid w:val="007E7199"/>
    <w:rsid w:val="007F269B"/>
    <w:rsid w:val="007F30F9"/>
    <w:rsid w:val="00815D76"/>
    <w:rsid w:val="008164F1"/>
    <w:rsid w:val="00816527"/>
    <w:rsid w:val="00817C7E"/>
    <w:rsid w:val="0082221A"/>
    <w:rsid w:val="00823BAB"/>
    <w:rsid w:val="00830E77"/>
    <w:rsid w:val="0083290B"/>
    <w:rsid w:val="00832BB7"/>
    <w:rsid w:val="0083547E"/>
    <w:rsid w:val="00840C3E"/>
    <w:rsid w:val="008445DA"/>
    <w:rsid w:val="00845F0C"/>
    <w:rsid w:val="00853360"/>
    <w:rsid w:val="00865999"/>
    <w:rsid w:val="00865D3D"/>
    <w:rsid w:val="00866F03"/>
    <w:rsid w:val="008778CF"/>
    <w:rsid w:val="0088570E"/>
    <w:rsid w:val="008924FD"/>
    <w:rsid w:val="00894854"/>
    <w:rsid w:val="008A0B2A"/>
    <w:rsid w:val="008A185F"/>
    <w:rsid w:val="008B42E0"/>
    <w:rsid w:val="008C306A"/>
    <w:rsid w:val="008D3459"/>
    <w:rsid w:val="008D421D"/>
    <w:rsid w:val="008D52FB"/>
    <w:rsid w:val="0090490B"/>
    <w:rsid w:val="009116EF"/>
    <w:rsid w:val="0091179C"/>
    <w:rsid w:val="00913FA6"/>
    <w:rsid w:val="009248FD"/>
    <w:rsid w:val="00925265"/>
    <w:rsid w:val="00930524"/>
    <w:rsid w:val="00932B4C"/>
    <w:rsid w:val="0093349F"/>
    <w:rsid w:val="009534DC"/>
    <w:rsid w:val="00954908"/>
    <w:rsid w:val="00957412"/>
    <w:rsid w:val="00966853"/>
    <w:rsid w:val="00973005"/>
    <w:rsid w:val="0098132E"/>
    <w:rsid w:val="0098695C"/>
    <w:rsid w:val="00987482"/>
    <w:rsid w:val="00991718"/>
    <w:rsid w:val="009A296D"/>
    <w:rsid w:val="009A6771"/>
    <w:rsid w:val="009B48B6"/>
    <w:rsid w:val="009B53CE"/>
    <w:rsid w:val="009C1DEC"/>
    <w:rsid w:val="009C31AF"/>
    <w:rsid w:val="009C7E41"/>
    <w:rsid w:val="009D52A2"/>
    <w:rsid w:val="009E0060"/>
    <w:rsid w:val="009E29E2"/>
    <w:rsid w:val="009E68AE"/>
    <w:rsid w:val="009F004E"/>
    <w:rsid w:val="009F7EF9"/>
    <w:rsid w:val="00A10C02"/>
    <w:rsid w:val="00A13176"/>
    <w:rsid w:val="00A13ADD"/>
    <w:rsid w:val="00A21C80"/>
    <w:rsid w:val="00A25DFA"/>
    <w:rsid w:val="00A2679B"/>
    <w:rsid w:val="00A31144"/>
    <w:rsid w:val="00A3257E"/>
    <w:rsid w:val="00A3383B"/>
    <w:rsid w:val="00A3557E"/>
    <w:rsid w:val="00A36323"/>
    <w:rsid w:val="00A50085"/>
    <w:rsid w:val="00A55030"/>
    <w:rsid w:val="00A56B4C"/>
    <w:rsid w:val="00A70D13"/>
    <w:rsid w:val="00A715DE"/>
    <w:rsid w:val="00A736F1"/>
    <w:rsid w:val="00A76609"/>
    <w:rsid w:val="00A771E3"/>
    <w:rsid w:val="00A82740"/>
    <w:rsid w:val="00A90A07"/>
    <w:rsid w:val="00A9725E"/>
    <w:rsid w:val="00AA42A4"/>
    <w:rsid w:val="00AB3E3E"/>
    <w:rsid w:val="00AB43AC"/>
    <w:rsid w:val="00AC5705"/>
    <w:rsid w:val="00AD0487"/>
    <w:rsid w:val="00AD738C"/>
    <w:rsid w:val="00AE09F8"/>
    <w:rsid w:val="00AE68AF"/>
    <w:rsid w:val="00AE6B6D"/>
    <w:rsid w:val="00AF2339"/>
    <w:rsid w:val="00AF7FB1"/>
    <w:rsid w:val="00B00DFA"/>
    <w:rsid w:val="00B03C92"/>
    <w:rsid w:val="00B03FEC"/>
    <w:rsid w:val="00B12B88"/>
    <w:rsid w:val="00B208D5"/>
    <w:rsid w:val="00B20D90"/>
    <w:rsid w:val="00B213DC"/>
    <w:rsid w:val="00B30414"/>
    <w:rsid w:val="00B341D0"/>
    <w:rsid w:val="00B349B7"/>
    <w:rsid w:val="00B44F01"/>
    <w:rsid w:val="00B4520A"/>
    <w:rsid w:val="00B455FD"/>
    <w:rsid w:val="00B5062E"/>
    <w:rsid w:val="00B53360"/>
    <w:rsid w:val="00B62BD8"/>
    <w:rsid w:val="00B640DB"/>
    <w:rsid w:val="00B64C40"/>
    <w:rsid w:val="00B65F5E"/>
    <w:rsid w:val="00B728C7"/>
    <w:rsid w:val="00B73611"/>
    <w:rsid w:val="00B77DF4"/>
    <w:rsid w:val="00B83B20"/>
    <w:rsid w:val="00B852B1"/>
    <w:rsid w:val="00B90DE5"/>
    <w:rsid w:val="00B91769"/>
    <w:rsid w:val="00B96281"/>
    <w:rsid w:val="00BA4BD5"/>
    <w:rsid w:val="00BC30A8"/>
    <w:rsid w:val="00BC65DF"/>
    <w:rsid w:val="00BD0C09"/>
    <w:rsid w:val="00BD5D24"/>
    <w:rsid w:val="00BD6009"/>
    <w:rsid w:val="00BE78D0"/>
    <w:rsid w:val="00BF57B0"/>
    <w:rsid w:val="00BF6309"/>
    <w:rsid w:val="00C122C7"/>
    <w:rsid w:val="00C13468"/>
    <w:rsid w:val="00C13768"/>
    <w:rsid w:val="00C17D6E"/>
    <w:rsid w:val="00C20F0F"/>
    <w:rsid w:val="00C240DB"/>
    <w:rsid w:val="00C34C32"/>
    <w:rsid w:val="00C4348F"/>
    <w:rsid w:val="00C464A0"/>
    <w:rsid w:val="00C46EF0"/>
    <w:rsid w:val="00C66B51"/>
    <w:rsid w:val="00C67F64"/>
    <w:rsid w:val="00C70E04"/>
    <w:rsid w:val="00C73A6A"/>
    <w:rsid w:val="00C746C3"/>
    <w:rsid w:val="00C8714E"/>
    <w:rsid w:val="00C93B4F"/>
    <w:rsid w:val="00C9412B"/>
    <w:rsid w:val="00CA07B3"/>
    <w:rsid w:val="00CA409E"/>
    <w:rsid w:val="00CA5F82"/>
    <w:rsid w:val="00CA65F6"/>
    <w:rsid w:val="00CB2C75"/>
    <w:rsid w:val="00CC0689"/>
    <w:rsid w:val="00CD27BF"/>
    <w:rsid w:val="00CD449E"/>
    <w:rsid w:val="00CE2548"/>
    <w:rsid w:val="00CE5C3F"/>
    <w:rsid w:val="00CF5173"/>
    <w:rsid w:val="00CF65B0"/>
    <w:rsid w:val="00D12C0D"/>
    <w:rsid w:val="00D354CA"/>
    <w:rsid w:val="00D35AA5"/>
    <w:rsid w:val="00D41EF7"/>
    <w:rsid w:val="00D432CB"/>
    <w:rsid w:val="00D5238C"/>
    <w:rsid w:val="00D54616"/>
    <w:rsid w:val="00D62B7C"/>
    <w:rsid w:val="00D62EDB"/>
    <w:rsid w:val="00D630E6"/>
    <w:rsid w:val="00D63DA8"/>
    <w:rsid w:val="00D65679"/>
    <w:rsid w:val="00D76263"/>
    <w:rsid w:val="00D76FAE"/>
    <w:rsid w:val="00D77F97"/>
    <w:rsid w:val="00D812BE"/>
    <w:rsid w:val="00D8459A"/>
    <w:rsid w:val="00D90345"/>
    <w:rsid w:val="00D91A20"/>
    <w:rsid w:val="00DA19AF"/>
    <w:rsid w:val="00DA596E"/>
    <w:rsid w:val="00DB183D"/>
    <w:rsid w:val="00DC05D9"/>
    <w:rsid w:val="00DC17E3"/>
    <w:rsid w:val="00DC72A5"/>
    <w:rsid w:val="00DD2C31"/>
    <w:rsid w:val="00DE3F8D"/>
    <w:rsid w:val="00DE604B"/>
    <w:rsid w:val="00DF0D75"/>
    <w:rsid w:val="00DF2192"/>
    <w:rsid w:val="00DF2711"/>
    <w:rsid w:val="00DF2C84"/>
    <w:rsid w:val="00DF65AC"/>
    <w:rsid w:val="00E142EE"/>
    <w:rsid w:val="00E162D6"/>
    <w:rsid w:val="00E21ACE"/>
    <w:rsid w:val="00E23FD1"/>
    <w:rsid w:val="00E261CB"/>
    <w:rsid w:val="00E37015"/>
    <w:rsid w:val="00E370D9"/>
    <w:rsid w:val="00E42378"/>
    <w:rsid w:val="00E4512C"/>
    <w:rsid w:val="00E4676F"/>
    <w:rsid w:val="00E50B20"/>
    <w:rsid w:val="00E512A2"/>
    <w:rsid w:val="00E513C9"/>
    <w:rsid w:val="00E5152A"/>
    <w:rsid w:val="00E550BE"/>
    <w:rsid w:val="00E653A9"/>
    <w:rsid w:val="00E70920"/>
    <w:rsid w:val="00E72426"/>
    <w:rsid w:val="00E8384D"/>
    <w:rsid w:val="00E935B0"/>
    <w:rsid w:val="00E95D34"/>
    <w:rsid w:val="00E96E36"/>
    <w:rsid w:val="00E97904"/>
    <w:rsid w:val="00EA17C2"/>
    <w:rsid w:val="00EA4E90"/>
    <w:rsid w:val="00EA6501"/>
    <w:rsid w:val="00EC4A16"/>
    <w:rsid w:val="00EC5FCA"/>
    <w:rsid w:val="00ED4F49"/>
    <w:rsid w:val="00EE1EB3"/>
    <w:rsid w:val="00EE1F9C"/>
    <w:rsid w:val="00EE4CD5"/>
    <w:rsid w:val="00EE5A6E"/>
    <w:rsid w:val="00EE5B30"/>
    <w:rsid w:val="00EE6D16"/>
    <w:rsid w:val="00EF200A"/>
    <w:rsid w:val="00EF6DA9"/>
    <w:rsid w:val="00F006F6"/>
    <w:rsid w:val="00F040F7"/>
    <w:rsid w:val="00F14AE7"/>
    <w:rsid w:val="00F239D2"/>
    <w:rsid w:val="00F33796"/>
    <w:rsid w:val="00F532A7"/>
    <w:rsid w:val="00F53E56"/>
    <w:rsid w:val="00F61FB6"/>
    <w:rsid w:val="00F67C3B"/>
    <w:rsid w:val="00F70B9E"/>
    <w:rsid w:val="00F71CA7"/>
    <w:rsid w:val="00F73FEE"/>
    <w:rsid w:val="00F746B5"/>
    <w:rsid w:val="00F75088"/>
    <w:rsid w:val="00F81B9D"/>
    <w:rsid w:val="00F83D8D"/>
    <w:rsid w:val="00F8549A"/>
    <w:rsid w:val="00FA1EE7"/>
    <w:rsid w:val="00FA2D3D"/>
    <w:rsid w:val="00FB3C52"/>
    <w:rsid w:val="00FB4034"/>
    <w:rsid w:val="00FC234F"/>
    <w:rsid w:val="00FC3798"/>
    <w:rsid w:val="00FD051F"/>
    <w:rsid w:val="00FD149F"/>
    <w:rsid w:val="00FD395C"/>
    <w:rsid w:val="00FD48FA"/>
    <w:rsid w:val="00FF1CB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17D7864"/>
  <w15:docId w15:val="{C7DE577A-5D68-452D-B6F8-E71275C4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1"/>
    <w:uiPriority w:val="99"/>
    <w:unhideWhenUsed/>
    <w:rsid w:val="00EC4A16"/>
    <w:pPr>
      <w:tabs>
        <w:tab w:val="center" w:pos="4536"/>
        <w:tab w:val="right" w:pos="9072"/>
      </w:tabs>
      <w:spacing w:after="0" w:line="240" w:lineRule="auto"/>
    </w:pPr>
  </w:style>
  <w:style w:type="character" w:customStyle="1" w:styleId="ZaglavljeChar1">
    <w:name w:val="Zaglavlje Char1"/>
    <w:basedOn w:val="Zadanifontodlomka"/>
    <w:link w:val="Zaglavlje"/>
    <w:uiPriority w:val="99"/>
    <w:rsid w:val="00EC4A16"/>
  </w:style>
  <w:style w:type="paragraph" w:styleId="Podnoje">
    <w:name w:val="footer"/>
    <w:basedOn w:val="Normal"/>
    <w:link w:val="PodnojeChar"/>
    <w:uiPriority w:val="99"/>
    <w:unhideWhenUsed/>
    <w:rsid w:val="00EC4A1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4A16"/>
  </w:style>
  <w:style w:type="character" w:customStyle="1" w:styleId="longtext">
    <w:name w:val="long_text"/>
    <w:basedOn w:val="Zadanifontodlomka"/>
    <w:rsid w:val="00866F03"/>
  </w:style>
  <w:style w:type="character" w:customStyle="1" w:styleId="hps">
    <w:name w:val="hps"/>
    <w:basedOn w:val="Zadanifontodlomka"/>
    <w:rsid w:val="00866F03"/>
  </w:style>
  <w:style w:type="paragraph" w:styleId="Tekstbalonia">
    <w:name w:val="Balloon Text"/>
    <w:basedOn w:val="Normal"/>
    <w:link w:val="TekstbaloniaChar"/>
    <w:uiPriority w:val="99"/>
    <w:semiHidden/>
    <w:unhideWhenUsed/>
    <w:rsid w:val="004A289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A2899"/>
    <w:rPr>
      <w:rFonts w:ascii="Segoe UI" w:hAnsi="Segoe UI" w:cs="Segoe UI"/>
      <w:sz w:val="18"/>
      <w:szCs w:val="18"/>
    </w:rPr>
  </w:style>
  <w:style w:type="character" w:styleId="Referencakomentara">
    <w:name w:val="annotation reference"/>
    <w:basedOn w:val="Zadanifontodlomka"/>
    <w:uiPriority w:val="99"/>
    <w:semiHidden/>
    <w:unhideWhenUsed/>
    <w:rsid w:val="00096401"/>
    <w:rPr>
      <w:sz w:val="16"/>
      <w:szCs w:val="16"/>
    </w:rPr>
  </w:style>
  <w:style w:type="paragraph" w:styleId="Tekstkomentara">
    <w:name w:val="annotation text"/>
    <w:basedOn w:val="Normal"/>
    <w:link w:val="TekstkomentaraChar"/>
    <w:uiPriority w:val="99"/>
    <w:unhideWhenUsed/>
    <w:rsid w:val="00096401"/>
    <w:pPr>
      <w:spacing w:line="240" w:lineRule="auto"/>
    </w:pPr>
    <w:rPr>
      <w:sz w:val="20"/>
      <w:szCs w:val="20"/>
    </w:rPr>
  </w:style>
  <w:style w:type="character" w:customStyle="1" w:styleId="TekstkomentaraChar">
    <w:name w:val="Tekst komentara Char"/>
    <w:basedOn w:val="Zadanifontodlomka"/>
    <w:link w:val="Tekstkomentara"/>
    <w:uiPriority w:val="99"/>
    <w:rsid w:val="00096401"/>
    <w:rPr>
      <w:sz w:val="20"/>
      <w:szCs w:val="20"/>
    </w:rPr>
  </w:style>
  <w:style w:type="paragraph" w:styleId="Predmetkomentara">
    <w:name w:val="annotation subject"/>
    <w:basedOn w:val="Tekstkomentara"/>
    <w:next w:val="Tekstkomentara"/>
    <w:link w:val="PredmetkomentaraChar"/>
    <w:uiPriority w:val="99"/>
    <w:semiHidden/>
    <w:unhideWhenUsed/>
    <w:rsid w:val="00096401"/>
    <w:rPr>
      <w:b/>
      <w:bCs/>
    </w:rPr>
  </w:style>
  <w:style w:type="character" w:customStyle="1" w:styleId="PredmetkomentaraChar">
    <w:name w:val="Predmet komentara Char"/>
    <w:basedOn w:val="TekstkomentaraChar"/>
    <w:link w:val="Predmetkomentara"/>
    <w:uiPriority w:val="99"/>
    <w:semiHidden/>
    <w:rsid w:val="00096401"/>
    <w:rPr>
      <w:b/>
      <w:bCs/>
      <w:sz w:val="20"/>
      <w:szCs w:val="20"/>
    </w:r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TekstfusnoteChar"/>
    <w:uiPriority w:val="99"/>
    <w:qFormat/>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Zadanifontodlomka"/>
    <w:uiPriority w:val="99"/>
    <w:rsid w:val="0064609E"/>
    <w:rPr>
      <w:sz w:val="20"/>
      <w:szCs w:val="20"/>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basedOn w:val="Zadanifontodlomka"/>
    <w:link w:val="Tekstfusnote"/>
    <w:uiPriority w:val="99"/>
    <w:locked/>
    <w:rsid w:val="0064609E"/>
    <w:rPr>
      <w:rFonts w:ascii="Times New Roman" w:eastAsia="Times New Roman" w:hAnsi="Times New Roman" w:cs="Times New Roman"/>
      <w:noProof/>
      <w:sz w:val="20"/>
      <w:szCs w:val="20"/>
      <w:lang w:eastAsia="en-US"/>
    </w:rPr>
  </w:style>
  <w:style w:type="character" w:styleId="Referencafusnote">
    <w:name w:val="footnote reference"/>
    <w:aliases w:val="BVI fnr,ftref,BVI fnr Car Car,BVI fnr Car,BVI fnr Car Car Car Car,BVI fnr Car Car Car Car Char,stylish,BVI fnr Car Char1 Char,BVI fnr Car Car Char1 Char, BVI fnr, BVI fnr Car Car, BVI fnr Car Car Car Car, BVI fnr Car Car Car Car Char"/>
    <w:basedOn w:val="Zadanifontodlomka"/>
    <w:link w:val="Char2"/>
    <w:uiPriority w:val="99"/>
    <w:qFormat/>
    <w:rsid w:val="0064609E"/>
    <w:rPr>
      <w:rFonts w:cs="Times New Roman"/>
      <w:vertAlign w:val="superscript"/>
    </w:rPr>
  </w:style>
  <w:style w:type="paragraph" w:customStyle="1" w:styleId="Char2">
    <w:name w:val="Char2"/>
    <w:basedOn w:val="Normal"/>
    <w:link w:val="Referencafusnote"/>
    <w:uiPriority w:val="99"/>
    <w:rsid w:val="0064609E"/>
    <w:pPr>
      <w:spacing w:after="160" w:line="240" w:lineRule="exact"/>
    </w:pPr>
    <w:rPr>
      <w:rFonts w:cs="Times New Roman"/>
      <w:vertAlign w:val="superscript"/>
    </w:rPr>
  </w:style>
  <w:style w:type="paragraph" w:styleId="Revizija">
    <w:name w:val="Revision"/>
    <w:hidden/>
    <w:uiPriority w:val="99"/>
    <w:semiHidden/>
    <w:rsid w:val="00F70B9E"/>
    <w:pPr>
      <w:spacing w:after="0" w:line="240" w:lineRule="auto"/>
    </w:pPr>
  </w:style>
  <w:style w:type="paragraph" w:styleId="Odlomakpopisa">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OdlomakpopisaChar"/>
    <w:qFormat/>
    <w:rsid w:val="00D630E6"/>
    <w:pPr>
      <w:ind w:left="720"/>
      <w:contextualSpacing/>
    </w:pPr>
    <w:rPr>
      <w:rFonts w:eastAsiaTheme="minorHAnsi"/>
      <w:lang w:eastAsia="en-US"/>
    </w:rPr>
  </w:style>
  <w:style w:type="table" w:styleId="Reetkatablice">
    <w:name w:val="Table Grid"/>
    <w:basedOn w:val="Obinatablica"/>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3E68DC"/>
    <w:rPr>
      <w:rFonts w:cs="Times New Roman"/>
    </w:rPr>
  </w:style>
  <w:style w:type="character" w:styleId="Hiperveza">
    <w:name w:val="Hyperlink"/>
    <w:basedOn w:val="Zadanifontodlomka"/>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Obinatablica"/>
    <w:next w:val="Reetkatablice"/>
    <w:uiPriority w:val="3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Zadanifontodlomka"/>
    <w:rsid w:val="007615BA"/>
  </w:style>
  <w:style w:type="character" w:customStyle="1" w:styleId="normaltextrun">
    <w:name w:val="normaltextrun"/>
    <w:basedOn w:val="Zadanifontodlomka"/>
    <w:rsid w:val="007615BA"/>
  </w:style>
  <w:style w:type="paragraph" w:styleId="StandardWeb">
    <w:name w:val="Normal (Web)"/>
    <w:basedOn w:val="Normal"/>
    <w:uiPriority w:val="99"/>
    <w:rsid w:val="002071A0"/>
    <w:pPr>
      <w:spacing w:before="100" w:beforeAutospacing="1" w:after="100" w:afterAutospacing="1" w:line="240" w:lineRule="auto"/>
    </w:pPr>
    <w:rPr>
      <w:rFonts w:ascii="Times New Roman" w:eastAsia="Times New Roman" w:hAnsi="Times New Roman" w:cs="Times New Roman"/>
      <w:noProof/>
      <w:sz w:val="24"/>
      <w:szCs w:val="24"/>
      <w:lang w:eastAsia="en-US"/>
    </w:rPr>
  </w:style>
  <w:style w:type="character" w:customStyle="1" w:styleId="eop">
    <w:name w:val="eop"/>
    <w:basedOn w:val="Zadanifontodlomka"/>
    <w:rsid w:val="00DF65AC"/>
  </w:style>
  <w:style w:type="character" w:customStyle="1" w:styleId="OdlomakpopisaChar">
    <w:name w:val="Odlomak popisa Char"/>
    <w:aliases w:val="REPORT Bullet Char,Table of contents numbered Char,PROVERE 1 Char,List Paragraph (numbered (a)) Char,Normal List Char,Endnote Char,Indent Char,Paragraph Char,Citation List Char,Normal bullet 2 Char,Resume Title Char,Bullet list Char"/>
    <w:link w:val="Odlomakpopisa"/>
    <w:qFormat/>
    <w:locked/>
    <w:rsid w:val="008D3459"/>
    <w:rPr>
      <w:rFonts w:eastAsiaTheme="minorHAnsi"/>
      <w:lang w:eastAsia="en-US"/>
    </w:rPr>
  </w:style>
  <w:style w:type="paragraph" w:customStyle="1" w:styleId="Normal1">
    <w:name w:val="Normal1"/>
    <w:basedOn w:val="Normal"/>
    <w:semiHidden/>
    <w:rsid w:val="004C504C"/>
    <w:pPr>
      <w:spacing w:before="120" w:after="120" w:line="260" w:lineRule="atLeast"/>
      <w:jc w:val="both"/>
    </w:pPr>
    <w:rPr>
      <w:rFonts w:ascii="Calibri" w:eastAsia="Calibri" w:hAnsi="Calibri" w:cs="Times New Roman"/>
      <w:lang w:val="en-GB" w:eastAsia="en-GB"/>
    </w:rPr>
  </w:style>
  <w:style w:type="paragraph" w:customStyle="1" w:styleId="TableParagraph">
    <w:name w:val="Table Paragraph"/>
    <w:basedOn w:val="Normal"/>
    <w:uiPriority w:val="1"/>
    <w:qFormat/>
    <w:rsid w:val="00C46EF0"/>
    <w:rPr>
      <w:lang w:eastAsia="en-US"/>
    </w:rPr>
  </w:style>
  <w:style w:type="character" w:customStyle="1" w:styleId="ZaglavljeChar">
    <w:name w:val="Zaglavlje Char"/>
    <w:basedOn w:val="Zadanifontodlomka"/>
    <w:link w:val="Zaglavlje1"/>
    <w:uiPriority w:val="99"/>
    <w:rsid w:val="00EE4CD5"/>
    <w:rPr>
      <w:sz w:val="24"/>
      <w:szCs w:val="24"/>
      <w:lang w:eastAsia="sl-SI"/>
    </w:rPr>
  </w:style>
  <w:style w:type="paragraph" w:customStyle="1" w:styleId="Zaglavlje1">
    <w:name w:val="Zaglavlje1"/>
    <w:basedOn w:val="Normal"/>
    <w:link w:val="ZaglavljeChar"/>
    <w:uiPriority w:val="99"/>
    <w:unhideWhenUsed/>
    <w:rsid w:val="00EE4CD5"/>
    <w:pPr>
      <w:tabs>
        <w:tab w:val="center" w:pos="4536"/>
        <w:tab w:val="right" w:pos="9072"/>
      </w:tabs>
      <w:suppressAutoHyphens/>
      <w:spacing w:after="0" w:line="240" w:lineRule="auto"/>
    </w:pPr>
    <w:rPr>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E151111B4A4874A9F596392540EB3F4" ma:contentTypeVersion="17" ma:contentTypeDescription="Stvaranje novog dokumenta." ma:contentTypeScope="" ma:versionID="523243996ad4ddb2b47dfd49dc7506e4">
  <xsd:schema xmlns:xsd="http://www.w3.org/2001/XMLSchema" xmlns:xs="http://www.w3.org/2001/XMLSchema" xmlns:p="http://schemas.microsoft.com/office/2006/metadata/properties" xmlns:ns1="http://schemas.microsoft.com/sharepoint/v3" xmlns:ns2="7c472a22-4555-496f-b131-07744bb6f9d5" xmlns:ns3="3cce4c77-a420-42c6-8a26-efc644830cba" targetNamespace="http://schemas.microsoft.com/office/2006/metadata/properties" ma:root="true" ma:fieldsID="ab6c593d24e369b0f91cbfa07ee280ec" ns1:_="" ns2:_="" ns3:_="">
    <xsd:import namespace="http://schemas.microsoft.com/sharepoint/v3"/>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Svojstva jedinstvenog pravilnika za usklađivanje" ma:hidden="true" ma:internalName="_ip_UnifiedCompliancePolicyProperties">
      <xsd:simpleType>
        <xsd:restriction base="dms:Note"/>
      </xsd:simpleType>
    </xsd:element>
    <xsd:element name="_ip_UnifiedCompliancePolicyUIAction" ma:index="24"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Oznake slika"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472a22-4555-496f-b131-07744bb6f9d5">
      <Terms xmlns="http://schemas.microsoft.com/office/infopath/2007/PartnerControls"/>
    </lcf76f155ced4ddcb4097134ff3c332f>
    <TaxCatchAll xmlns="3cce4c77-a420-42c6-8a26-efc644830cba"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0F522-8C72-4F09-BC95-1936A5D70846}">
  <ds:schemaRefs>
    <ds:schemaRef ds:uri="http://schemas.openxmlformats.org/officeDocument/2006/bibliography"/>
  </ds:schemaRefs>
</ds:datastoreItem>
</file>

<file path=customXml/itemProps2.xml><?xml version="1.0" encoding="utf-8"?>
<ds:datastoreItem xmlns:ds="http://schemas.openxmlformats.org/officeDocument/2006/customXml" ds:itemID="{49FA6563-220E-44C0-9684-9C7C10B3715D}"/>
</file>

<file path=customXml/itemProps3.xml><?xml version="1.0" encoding="utf-8"?>
<ds:datastoreItem xmlns:ds="http://schemas.openxmlformats.org/officeDocument/2006/customXml" ds:itemID="{FF7F91F2-C0AC-46BE-A5B6-2BA7EB9AAF8E}">
  <ds:schemaRefs>
    <ds:schemaRef ds:uri="http://schemas.microsoft.com/office/2006/metadata/properties"/>
    <ds:schemaRef ds:uri="http://schemas.microsoft.com/office/infopath/2007/PartnerControls"/>
    <ds:schemaRef ds:uri="7c472a22-4555-496f-b131-07744bb6f9d5"/>
    <ds:schemaRef ds:uri="3cce4c77-a420-42c6-8a26-efc644830cba"/>
  </ds:schemaRefs>
</ds:datastoreItem>
</file>

<file path=customXml/itemProps4.xml><?xml version="1.0" encoding="utf-8"?>
<ds:datastoreItem xmlns:ds="http://schemas.openxmlformats.org/officeDocument/2006/customXml" ds:itemID="{3ED2182A-6D84-4817-A8F6-BF36CC384E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1124</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Morana Trojak</dc:creator>
  <cp:lastModifiedBy>Dijana Petrović</cp:lastModifiedBy>
  <cp:revision>11</cp:revision>
  <cp:lastPrinted>2019-03-20T11:15:00Z</cp:lastPrinted>
  <dcterms:created xsi:type="dcterms:W3CDTF">2023-05-10T09:27:00Z</dcterms:created>
  <dcterms:modified xsi:type="dcterms:W3CDTF">2023-05-12T10:20:00Z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0x010100FE151111B4A4874A9F596392540EB3F4</vt:lpwstr>
  </property>
  <property fmtid="{D5CDD505-2E9C-101B-9397-08002B2CF9AE}" pid="3" name="MediaServiceImageTags">
    <vt:lpwstr/>
  </property>
</Properties>
</file>