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905" w:rsidRDefault="00F07905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Obrazac 2:</w:t>
      </w:r>
    </w:p>
    <w:p w:rsidR="00B349B7" w:rsidRPr="0014602E" w:rsidRDefault="00C22164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Obrazac izjave prijavitelja</w:t>
      </w:r>
      <w:r w:rsidR="00DF2C84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o istinitosti podataka, izbjegavanju dvostrukog financiranja i ispunjavanju preduvjeta za sudjelovanje u postupku dodjele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062D5" w:rsidRPr="00506E20" w:rsidRDefault="008062D5" w:rsidP="008062D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E20">
        <w:rPr>
          <w:rFonts w:ascii="Times New Roman" w:eastAsia="Times New Roman" w:hAnsi="Times New Roman" w:cs="Times New Roman"/>
          <w:sz w:val="24"/>
          <w:szCs w:val="24"/>
        </w:rPr>
        <w:t xml:space="preserve">Ja &lt; umetnuti ime/naziv, adresa, OIB &gt;, dolje potpisani, kao osoba ovlaštena za zastupanje </w:t>
      </w:r>
      <w:r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Pr="00506E20">
        <w:rPr>
          <w:rFonts w:ascii="Times New Roman" w:eastAsia="Times New Roman" w:hAnsi="Times New Roman" w:cs="Times New Roman"/>
          <w:sz w:val="24"/>
          <w:szCs w:val="24"/>
        </w:rPr>
        <w:t xml:space="preserve"> osobno i u ime </w:t>
      </w:r>
      <w:r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Pr="00506E20">
        <w:rPr>
          <w:rFonts w:ascii="Times New Roman" w:eastAsia="Times New Roman" w:hAnsi="Times New Roman" w:cs="Times New Roman"/>
          <w:sz w:val="24"/>
          <w:szCs w:val="24"/>
        </w:rPr>
        <w:t xml:space="preserve"> potvrđujem da su podaci sadržani u dokumentaciji projektnog prijedloga &lt; umetnuti  naziv &gt; u postupku dodjele bespovratnih sredstava &lt; umetnuti &gt;, istiniti i točni.</w:t>
      </w:r>
    </w:p>
    <w:p w:rsidR="00D81C54" w:rsidRDefault="00D81C54" w:rsidP="00D81C54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Poštujući načelo </w:t>
      </w:r>
      <w:r w:rsidRPr="00D81C54">
        <w:rPr>
          <w:rFonts w:ascii="Times New Roman" w:eastAsia="Times New Roman" w:hAnsi="Times New Roman" w:cs="Times New Roman"/>
          <w:b/>
          <w:sz w:val="24"/>
          <w:szCs w:val="24"/>
        </w:rPr>
        <w:t>zabrane višestrukog dodjeljivanja bespovratnih sredstava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 , osobno i u ime </w:t>
      </w:r>
      <w:r w:rsidR="00EF10DE" w:rsidRPr="00D81C54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potvrđujem da iz </w:t>
      </w:r>
      <w:r>
        <w:rPr>
          <w:rFonts w:ascii="Times New Roman" w:eastAsia="Times New Roman" w:hAnsi="Times New Roman" w:cs="Times New Roman"/>
          <w:sz w:val="24"/>
          <w:szCs w:val="24"/>
        </w:rPr>
        <w:t>proračuna Unije nisu primljena bespovratna sredstva</w:t>
      </w:r>
      <w:r w:rsidRPr="002D5432">
        <w:rPr>
          <w:rFonts w:ascii="Times New Roman" w:eastAsia="Times New Roman" w:hAnsi="Times New Roman" w:cs="Times New Roman"/>
          <w:sz w:val="24"/>
          <w:szCs w:val="24"/>
        </w:rPr>
        <w:t xml:space="preserve"> koji se odnose na isto djelovanje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C54" w:rsidRDefault="00D81C54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D81C54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, osobno i u ime </w:t>
      </w:r>
      <w:r w:rsidR="00EF10DE" w:rsidRPr="00D81C54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 potvrđujem da predloženi prihvatljivi troškovi (izdaci) nisu prethodno (su)financirani bespovratnim sredstvima, niti da će isti troškovi (izdatci), neovisno o okolnostima, biti dvaput financirani iz proračuna Unije. Navedeno znači  i da trošak (izdatak) prijavljen u zahtjevu za plaćanje jednog od ESI fondova nije prijavljen za potporu drugog fonda ili instrumenta Unije ili za potporu istog fonda u okviru drugog programa. Također,  primam na znanje činjenicu i potvrđujem da trošak (izdatak) koji je financiran iz nacionalnih javnih izvora ne može biti/nije financiran iz proračuna Unije i obrnuto.</w:t>
      </w:r>
    </w:p>
    <w:p w:rsidR="00D81C54" w:rsidRDefault="00D81C54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 w:rsidR="00EF10DE" w:rsidRPr="00D81C54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potvrđujem da su na strani </w:t>
      </w:r>
      <w:r w:rsidR="00EF10DE" w:rsidRPr="00D81C54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="00EF1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C54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EF10DE" w:rsidRPr="00D81C54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niti dolje spominjane osobe </w:t>
      </w:r>
      <w:r w:rsidRPr="00D81C54">
        <w:rPr>
          <w:rFonts w:ascii="Times New Roman" w:eastAsia="Times New Roman" w:hAnsi="Times New Roman" w:cs="Times New Roman"/>
          <w:b/>
          <w:sz w:val="24"/>
          <w:szCs w:val="24"/>
        </w:rPr>
        <w:t>ne nalaze niti u jednoj od situacija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EF10DE" w:rsidRDefault="00EF10D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243" w:rsidRDefault="00D83243" w:rsidP="00D83243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43">
        <w:rPr>
          <w:rFonts w:ascii="Times New Roman" w:hAnsi="Times New Roman" w:cs="Times New Roman"/>
          <w:sz w:val="24"/>
          <w:szCs w:val="24"/>
        </w:rPr>
        <w:t>da je Prijavitelj u teškoćama kako je definirano u članku 2. točki 18. Uredbe (EU) br. 651/2014</w:t>
      </w:r>
    </w:p>
    <w:p w:rsidR="00D83243" w:rsidRDefault="00D83243" w:rsidP="00D83243">
      <w:pPr>
        <w:pStyle w:val="ListParagraph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B03C7D" w:rsidRPr="00B03C7D" w:rsidRDefault="00DC305D" w:rsidP="00DC305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05D">
        <w:rPr>
          <w:rFonts w:ascii="Times New Roman" w:hAnsi="Times New Roman" w:cs="Times New Roman"/>
          <w:sz w:val="24"/>
          <w:szCs w:val="24"/>
        </w:rPr>
        <w:t>da je nad Prijaviteljem otvoren stečajni postupak, da je nesposoban za plaćanje ili prezadužen, ili u postupku likvidacije, ako njegovom imovinom upravlja stečajni upravitelj ili sud, ako je u nagodbi s vjerovnicima, ako je obustavio poslovne aktivnosti ili je u bilo kakvoj istovrsnoj situaciji koja proizlazi iz sličnog postupka prema nacionalnim zakonima i propisima, ili koji se nalazi u postupku koji su, prema propisima države njegova sjedišta ili nastana kojima se regulira pitanje insolvencijskog prava, slični svim prethodno navedenim postupcima</w:t>
      </w:r>
      <w:r w:rsidR="00B03C7D" w:rsidRPr="00B03C7D">
        <w:rPr>
          <w:rFonts w:ascii="Times New Roman" w:hAnsi="Times New Roman" w:cs="Times New Roman"/>
          <w:sz w:val="24"/>
          <w:szCs w:val="24"/>
        </w:rPr>
        <w:t>;</w:t>
      </w:r>
    </w:p>
    <w:p w:rsidR="00832BB7" w:rsidRPr="005066A0" w:rsidRDefault="00832BB7" w:rsidP="00832B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C1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prijavitelja koji ima poslovni nastan u Republici Hrvatskoj ili osobe koja je član njegovog upravnog, upravljačkog ili nadzornog tijela ili ima ovlasti zastupanja, donošenja odluka ili nadzora prijavitelja</w:t>
      </w:r>
      <w:r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koja je državljanin Republike Hrvatske izrečena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:rsidR="00342013" w:rsidRPr="00342013" w:rsidRDefault="00342013" w:rsidP="0034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iz Kaznenog zakona 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bookmarkStart w:id="1" w:name="_Hlk535996705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bookmarkEnd w:id="1"/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članka 333. (udruživanje za počinjenje kaznenih djela)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 Kaznenog zakona 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CB1BA8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431301">
        <w:rPr>
          <w:rFonts w:ascii="Times New Roman" w:eastAsia="SimSun" w:hAnsi="Times New Roman" w:cs="Times New Roman"/>
          <w:sz w:val="24"/>
          <w:szCs w:val="24"/>
          <w:lang w:eastAsia="hr-HR"/>
        </w:rPr>
        <w:t>članka 101.a (putovanje u svrhu terorizma)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169. (terorizam), članka 169.a (javno poticanje na terorizam) i članka 169.b (novačenje i obuka za terorizam)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027229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56/2015, 61/2015, 101/2017, 118/2018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i članka 279. (pranje novca)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027229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175. (trgovanje ljudima i ropstvo)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027229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mita)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CB1BA8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prijevara)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224. (prijevara), članka 293. (prijevara u gospodarskom poslovanju) i članka 286. (utaja poreza i drugih davanja)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CB1BA8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17C1" w:rsidRPr="005066A0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6A0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</w:rPr>
        <w:t xml:space="preserve">prijavitelj/osobe ovlaštene po zakonu za zastupanje proglašen krivim zbog </w:t>
      </w:r>
      <w:r w:rsidR="002C17C1" w:rsidRPr="005066A0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73611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  <w:r w:rsidR="00B91769" w:rsidRPr="005066A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</w:t>
      </w:r>
      <w:r w:rsidR="00B03C7D">
        <w:rPr>
          <w:rFonts w:ascii="Times New Roman" w:eastAsia="Times New Roman" w:hAnsi="Times New Roman" w:cs="Times New Roman"/>
          <w:sz w:val="24"/>
          <w:szCs w:val="24"/>
        </w:rPr>
        <w:t xml:space="preserve"> poslovnog nastana prijavitelja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(ako oni nemaju poslovni nastan u Republici Hrvatskoj). U pogledu ove točke, smatra se prihvatljivim da prijavitelj/korisnik</w:t>
      </w:r>
      <w:r w:rsidR="00B91769" w:rsidRPr="0014602E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3"/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>ije udovoljio spomenutim obvezama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ako mu, </w:t>
      </w:r>
      <w:r w:rsidRPr="0014602E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14602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,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EA4E90" w:rsidRPr="0014602E">
        <w:rPr>
          <w:rFonts w:ascii="Times New Roman" w:eastAsia="Times New Roman" w:hAnsi="Times New Roman" w:cs="Times New Roman"/>
          <w:sz w:val="24"/>
          <w:szCs w:val="24"/>
        </w:rPr>
        <w:t>prijavitelju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utvrđeno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teško kršenje ugovora</w:t>
      </w:r>
      <w:r w:rsidR="00342013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4"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zbog neispunjavanja obveza iz Ugovora o dodjeli bespovratnih sredstva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Unije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uropskih strukturnih i investicijskih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fondova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je</w:t>
      </w:r>
      <w:r w:rsidR="00342013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2C7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>u</w:t>
      </w:r>
      <w:r w:rsidR="002C7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6D0">
        <w:rPr>
          <w:rFonts w:ascii="Times New Roman" w:eastAsia="Times New Roman" w:hAnsi="Times New Roman" w:cs="Times New Roman"/>
          <w:b/>
          <w:sz w:val="24"/>
          <w:szCs w:val="24"/>
        </w:rPr>
        <w:t>sukobu interes</w:t>
      </w:r>
      <w:r w:rsidR="00B736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C778C" w:rsidRPr="00B73611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5"/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05F0" w:rsidRDefault="00BC05F0" w:rsidP="00BC05F0">
      <w:pPr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C4348F" w:rsidRDefault="00B03C7D" w:rsidP="00DC05D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D81C54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D8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C4348F">
        <w:rPr>
          <w:rFonts w:ascii="Times New Roman" w:eastAsia="Times New Roman" w:hAnsi="Times New Roman" w:cs="Times New Roman"/>
          <w:sz w:val="24"/>
          <w:szCs w:val="24"/>
        </w:rPr>
        <w:t xml:space="preserve">nije izvršio povrat </w:t>
      </w:r>
      <w:r w:rsidR="002C778C" w:rsidRPr="00C4348F">
        <w:rPr>
          <w:rFonts w:ascii="Times New Roman" w:eastAsia="Times New Roman" w:hAnsi="Times New Roman" w:cs="Times New Roman"/>
          <w:sz w:val="24"/>
          <w:szCs w:val="24"/>
        </w:rPr>
        <w:t>sredstava prema odluci nadležnog tijela</w:t>
      </w:r>
      <w:r w:rsidR="00455622" w:rsidRPr="00C43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CF" w:rsidRPr="00C4348F">
        <w:rPr>
          <w:rFonts w:ascii="Times New Roman" w:eastAsia="Times New Roman" w:hAnsi="Times New Roman" w:cs="Times New Roman"/>
          <w:sz w:val="24"/>
          <w:szCs w:val="24"/>
        </w:rPr>
        <w:t xml:space="preserve">računajući </w:t>
      </w:r>
      <w:r w:rsidR="00CD449E" w:rsidRPr="00C4348F">
        <w:rPr>
          <w:rFonts w:ascii="Times New Roman" w:eastAsia="Times New Roman" w:hAnsi="Times New Roman" w:cs="Times New Roman"/>
          <w:sz w:val="24"/>
          <w:szCs w:val="24"/>
        </w:rPr>
        <w:t>od</w:t>
      </w:r>
      <w:r w:rsidR="00925265" w:rsidRPr="00C4348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64F1" w:rsidRPr="00656D3E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>zaprimanja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8164F1" w:rsidRPr="00656D3E">
        <w:rPr>
          <w:rFonts w:ascii="Times New Roman" w:eastAsia="Times New Roman" w:hAnsi="Times New Roman" w:cs="Times New Roman"/>
          <w:sz w:val="24"/>
          <w:szCs w:val="24"/>
        </w:rPr>
        <w:t xml:space="preserve">ješenja Upravljačkog tijela 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>kojim se odbija prigovor korisnika na O</w:t>
      </w:r>
      <w:r w:rsidR="008164F1" w:rsidRPr="00656D3E">
        <w:rPr>
          <w:rFonts w:ascii="Times New Roman" w:eastAsia="Times New Roman" w:hAnsi="Times New Roman" w:cs="Times New Roman"/>
          <w:sz w:val="24"/>
          <w:szCs w:val="24"/>
        </w:rPr>
        <w:t>dluku o nepravilnosti</w:t>
      </w:r>
      <w:r w:rsidR="002C72C3" w:rsidRPr="00656D3E">
        <w:rPr>
          <w:rFonts w:ascii="Times New Roman" w:eastAsia="Times New Roman" w:hAnsi="Times New Roman" w:cs="Times New Roman"/>
          <w:sz w:val="24"/>
          <w:szCs w:val="24"/>
        </w:rPr>
        <w:t xml:space="preserve"> kojom je utvrđen povrat sredstava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ili</w:t>
      </w:r>
    </w:p>
    <w:p w:rsidR="00650376" w:rsidRPr="00656D3E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>proteka roka za povrat sredstava na temelju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raskid</w:t>
      </w:r>
      <w:r w:rsidR="00EE5A6E" w:rsidRPr="00656D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ugovora o dodjeli bespovratnih 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>po bilo kojoj osnovi,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ili</w:t>
      </w:r>
    </w:p>
    <w:p w:rsidR="00CD449E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od proteka roka za povrat sredstava na temelju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obavijesti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obvezi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povrat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>a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 xml:space="preserve"> predujma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0E7C" w:rsidRDefault="00310E7C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AD">
        <w:rPr>
          <w:rFonts w:ascii="Times New Roman" w:eastAsia="Times New Roman" w:hAnsi="Times New Roman" w:cs="Times New Roman"/>
          <w:sz w:val="24"/>
          <w:szCs w:val="24"/>
        </w:rPr>
        <w:t xml:space="preserve">zakašnjenja uplate dospjelog obroka (u slučaju odobrenog obročnog plaćanja </w:t>
      </w:r>
      <w:r w:rsidRPr="000D62AD">
        <w:rPr>
          <w:rFonts w:ascii="Times New Roman" w:eastAsia="Calibri" w:hAnsi="Times New Roman" w:cs="Times New Roman"/>
        </w:rPr>
        <w:t>po osnovi obveze povrata ESI sredstava</w:t>
      </w:r>
    </w:p>
    <w:p w:rsidR="00BC05F0" w:rsidRPr="00656D3E" w:rsidRDefault="00BC05F0" w:rsidP="00BC05F0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A6E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je</w:t>
      </w:r>
      <w:r w:rsidR="00987482" w:rsidRPr="00C43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9C6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D8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u postupku </w:t>
      </w:r>
      <w:r w:rsidR="00CD449E" w:rsidRPr="00C4348F">
        <w:rPr>
          <w:rFonts w:ascii="Times New Roman" w:eastAsia="Times New Roman" w:hAnsi="Times New Roman" w:cs="Times New Roman"/>
          <w:sz w:val="24"/>
          <w:szCs w:val="24"/>
        </w:rPr>
        <w:t>prisilnog povrata sredstava</w:t>
      </w:r>
      <w:r w:rsidR="00EE6D1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C05F0" w:rsidRDefault="00BC05F0" w:rsidP="00BC05F0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265" w:rsidRPr="00F3329C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D639C6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D8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ne udovoljava obvezama u skladu s odobrenom obročnom otplatom 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>duga,</w:t>
      </w:r>
    </w:p>
    <w:p w:rsidR="00F5388A" w:rsidRPr="00F3329C" w:rsidRDefault="00F5388A" w:rsidP="00F5388A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8F8" w:rsidRDefault="00D81C54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EE6D16" w:rsidRPr="00F3329C">
        <w:rPr>
          <w:rFonts w:ascii="Times New Roman" w:eastAsia="Times New Roman" w:hAnsi="Times New Roman" w:cs="Times New Roman"/>
          <w:sz w:val="24"/>
          <w:szCs w:val="24"/>
        </w:rPr>
        <w:t>podliježe neizvršenom nalogu za povrat sredstava na temelju prethodne odluke Komisije kojom se potpora što ju je dodijelila država članica ocjenjuje nezakonitom i nespojivom s unutarnjim tržištem, u skladu s odredbom član</w:t>
      </w:r>
      <w:r w:rsidR="00987482" w:rsidRPr="00F3329C">
        <w:rPr>
          <w:rFonts w:ascii="Times New Roman" w:eastAsia="Times New Roman" w:hAnsi="Times New Roman" w:cs="Times New Roman"/>
          <w:sz w:val="24"/>
          <w:szCs w:val="24"/>
        </w:rPr>
        <w:t>ka</w:t>
      </w:r>
      <w:r w:rsidR="00EE6D16" w:rsidRPr="00F3329C">
        <w:rPr>
          <w:rFonts w:ascii="Times New Roman" w:eastAsia="Times New Roman" w:hAnsi="Times New Roman" w:cs="Times New Roman"/>
          <w:sz w:val="24"/>
          <w:szCs w:val="24"/>
        </w:rPr>
        <w:t xml:space="preserve"> 1.točke 4. (a) Uredbe (EU) br. 651/2014,</w:t>
      </w:r>
    </w:p>
    <w:p w:rsidR="00737303" w:rsidRPr="00737303" w:rsidRDefault="00737303" w:rsidP="00737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6D68F8" w:rsidRDefault="00E212FE" w:rsidP="00E212F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Projekt uključuje aktivnosti koje su bile dio operacije koja je, ili je trebala biti, podložna postupku povrata sredstava (u skladu s člankom 125. stavkom 3(f)  Uredbe (EU) br. 1303/2013 odnosno izmjene iste (Uredba (EU) br. 2018/1046 čl. 272.) nakon promjene proizvodne aktivnosti izvan programskog područja</w:t>
      </w:r>
      <w:r w:rsidR="00A36323" w:rsidRPr="00F33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C044F" w:rsidRPr="00DC044F" w:rsidRDefault="00DC044F" w:rsidP="00DC04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E5A6E" w:rsidRPr="00F3329C" w:rsidRDefault="00EE5A6E" w:rsidP="00A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F3329C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sve</w:t>
      </w:r>
      <w:r w:rsidR="00EE5A6E" w:rsidRPr="00F3329C">
        <w:rPr>
          <w:rFonts w:ascii="Times New Roman" w:eastAsia="Times New Roman" w:hAnsi="Times New Roman" w:cs="Times New Roman"/>
          <w:sz w:val="24"/>
          <w:szCs w:val="24"/>
        </w:rPr>
        <w:t xml:space="preserve"> prethodno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 xml:space="preserve"> navedeno</w:t>
      </w:r>
      <w:r w:rsidR="00925265" w:rsidRPr="00F3329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 xml:space="preserve"> neovisno o tome </w:t>
      </w:r>
      <w:r w:rsidR="00DC305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>kojem financijskom razdoblju je riječ (financijsko razdoblje 2007</w:t>
      </w:r>
      <w:r w:rsidR="004F23F9" w:rsidRPr="00F3329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>-2013. ili financijsko razdoblje 2014.-2020.), i o kojem izvoru je riječ (kada se radi i javnim sredstvima).</w:t>
      </w:r>
    </w:p>
    <w:p w:rsidR="00DC05D9" w:rsidRPr="00F3329C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5F0" w:rsidRPr="00F3329C" w:rsidRDefault="00BC05F0" w:rsidP="00BC05F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Nadalje, potpisom Izjave potvrđujem sljedeće:</w:t>
      </w:r>
    </w:p>
    <w:p w:rsidR="00235B03" w:rsidRDefault="00235B03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će autobusi nabavljeni kroz projekt prometovati isključivo linijama koje su navedene u Ugovoru o pružanju javnih usluga</w:t>
      </w:r>
      <w:r w:rsidR="006F3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a ako je primjenjivo uključujući i linije koje povezuju </w:t>
      </w:r>
      <w:r w:rsidR="006F33C1" w:rsidRPr="00235B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više posebnih urbanih područja (gradova)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 se PDV u računima za utvrđivanje opravdanih troškova Projekta koristi / ne koristi </w:t>
      </w:r>
      <w:r w:rsidRPr="00F332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(odabrati)</w:t>
      </w: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kao pretporez u obračunskom razdoblju</w:t>
      </w:r>
      <w:r w:rsidR="00E34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Projekt je u skladu s nacionalnim propisima i propisima EU, uvažavajući pravila o državnim potporama/potporama male vrijednosti, i u skladu je sa specifičnim pravilima i zahtjevima primjenjivima na predmetnu dodjelu;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projekt je u skladu s Odlukom o obvezi provedbe prethodne (ex-ante) kontrole javnih nabava u okviru projekata koji se namjeravaju sufinancirati i sufinanciraju iz europskih strukturnih i investicijskih fondova u financijskom razdoblju 2014.-2020. (NN 87/18), </w:t>
      </w:r>
    </w:p>
    <w:p w:rsidR="00E212FE" w:rsidRPr="00F3329C" w:rsidRDefault="00E212FE" w:rsidP="00E212FE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Projekt u trenutku podnošenja projektnog prijedloga nije fizički niti financijski završen;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Aktivnosti projekta se provode u razdoblju provedbe od 01.01.2014 do 31.12.2023;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u skladu s horizontalnim politikama Europske unije o održivome razvoju, ravnopravnosti spolova i nediskriminaciji, tj. projekt mora doprinositi ovim politikama ili barem biti neutralan u odnosu na njih;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u skladu s drugim relevantnim politikama Unije;</w:t>
      </w:r>
    </w:p>
    <w:p w:rsidR="00BC05F0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spreman za početak provedbe aktivnosti projekta i njegov završetak je u skladu s planom aktivnosti navedenim na Prijavnom obrascu i zadanim vremenskim okvirima za provedbu p</w:t>
      </w:r>
      <w:r w:rsidR="00E374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rojekta definiranim ovim Pozivom</w:t>
      </w: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3B65C2" w:rsidRPr="003B65C2" w:rsidRDefault="003B65C2" w:rsidP="003B65C2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</w:t>
      </w:r>
      <w:r w:rsidRPr="00E374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je projekt usklađen sa načelima načela ekonomičnosti, učinkovitosti i djelotvornosti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884A9C" w:rsidRPr="00E37404" w:rsidRDefault="00884A9C" w:rsidP="00E37404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374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se obvezuj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em</w:t>
      </w:r>
      <w:r w:rsidRPr="00E374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iz vlastitih sredstva ili vanjskim financiranjem (sve što ne predstavlja sredstva EU) osigurati:</w:t>
      </w:r>
    </w:p>
    <w:p w:rsidR="00884A9C" w:rsidRPr="00884A9C" w:rsidRDefault="00884A9C" w:rsidP="00235B03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84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Sredstva za financiranje razlike između iznosa ukupnih prihvatljivih troškova/izdataka projektnog prijedloga te iznosa bespovratnih sredstava iz KF-a dodijeljenih za financiranje prihvatljivih troškova/izdataka u sklopu ovog Poziva</w:t>
      </w:r>
    </w:p>
    <w:p w:rsidR="003B65C2" w:rsidRPr="003B65C2" w:rsidRDefault="00884A9C" w:rsidP="00235B03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84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sredstva za financiranje neprihvatljivih troškova/izdataka unutar projekta, neovis</w:t>
      </w:r>
      <w:r w:rsidR="003B65C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no o trenutku njihovog nastanka;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se slažem da se podaci navedeni u prijavi mogu obraditi i pohraniti u računalnom sustavu praćenja i obavještavanja vezanog za strukturnu pomoć EU-a;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se slažem da se svi osobni podatci koriste sukladno odredbama poziva i sukladno Uredbi (EU) 2016/679 Europskog parlamenta i Vijeća od 27. travnja 2016. o zaštiti pojedinaca u vezi s obradom osobnih podataka i o slobodnom kretanju takvih podataka te o stavljanju izvan snage Direktive 95/46/EZ (Opća uredba o zaštiti podataka)</w:t>
      </w:r>
    </w:p>
    <w:p w:rsidR="00BC05F0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 potvrđujem i pristajem da osnovne informacije o prijavi (naziv prijavitelja, naziv projekta, sažetak projekta, jedinstveni broj prijave i zatraženi iznos) mogu biti objavljeni na mrežnim stranicama </w:t>
      </w:r>
      <w:hyperlink r:id="rId8" w:history="1">
        <w:r w:rsidRPr="00F3329C">
          <w:rPr>
            <w:rFonts w:ascii="Times New Roman" w:hAnsi="Times New Roman" w:cs="Times New Roman"/>
            <w:sz w:val="24"/>
            <w:szCs w:val="24"/>
          </w:rPr>
          <w:t>www.strukturnifondovi.hr</w:t>
        </w:r>
      </w:hyperlink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http://efondovi.mrrfeu.hr  i   </w:t>
      </w:r>
      <w:hyperlink r:id="rId9" w:history="1">
        <w:r w:rsidR="00D83243" w:rsidRPr="0088184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>www.promet-eufondovi.hr</w:t>
        </w:r>
      </w:hyperlink>
    </w:p>
    <w:p w:rsidR="00D83243" w:rsidRPr="00F3329C" w:rsidRDefault="00D83243" w:rsidP="00D83243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832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Da ću MMPI/PT1 i SAFU/PT2 prijaviti svaku izmjenu pravnog statusa Prijavitelja u roku od 5 (pet) godina od završnog plaćanja Korisniku po Ugovoru</w:t>
      </w:r>
    </w:p>
    <w:p w:rsidR="00512EA7" w:rsidRDefault="00512EA7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Potvrđujem da ću osigurati održivost projekta i projektnih rezultata te trajnost projekta tijekom 5 (pet) godina od završnog plaćanja na način da se neposredni učinci i rezultati ulaganja ostvareni provedbom projekta očuvaju i koriste pod uvjetima pod kojima su odobreni.</w:t>
      </w:r>
    </w:p>
    <w:p w:rsidR="003E68DC" w:rsidRPr="0014602E" w:rsidRDefault="003E68DC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dodatnosti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ujedno potvrđujem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</w:t>
      </w:r>
      <w:r w:rsidR="00D81C54" w:rsidRPr="00D81C54">
        <w:rPr>
          <w:rFonts w:ascii="Times New Roman" w:eastAsia="Times New Roman" w:hAnsi="Times New Roman" w:cs="Times New Roman"/>
          <w:sz w:val="24"/>
          <w:szCs w:val="24"/>
        </w:rPr>
        <w:t xml:space="preserve">ime </w:t>
      </w:r>
      <w:r w:rsidR="00D639C6" w:rsidRPr="00D81C54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="00D81C54" w:rsidRPr="00D81C54">
        <w:rPr>
          <w:rFonts w:ascii="Times New Roman" w:eastAsia="Times New Roman" w:hAnsi="Times New Roman" w:cs="Times New Roman"/>
          <w:sz w:val="24"/>
          <w:szCs w:val="24"/>
        </w:rPr>
        <w:t xml:space="preserve">da, u dijelu u kojem traži sufinanciranje iz Fondova u predmetnom postupku dodjele bespovratnih sredstava, </w:t>
      </w:r>
      <w:r w:rsidR="00D639C6" w:rsidRPr="00D81C54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D81C54" w:rsidRPr="00D81C54">
        <w:rPr>
          <w:rFonts w:ascii="Times New Roman" w:eastAsia="Times New Roman" w:hAnsi="Times New Roman" w:cs="Times New Roman"/>
          <w:sz w:val="24"/>
          <w:szCs w:val="24"/>
        </w:rPr>
        <w:t>nema osigurana sredstva za provedbu projekta na način, u opsegu i vremenskom okviru kako je opisano u projektnom prijedlogu, odnosno potporom iz Fondova osigurava se dodana vrijednost, bilo u opsegu ili kvaliteti aktivnosti, ili u pogledu vremena potrebnog za ostvarenje cilja/ciljeva</w:t>
      </w:r>
      <w:r w:rsidRPr="0014602E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projekta.</w:t>
      </w:r>
    </w:p>
    <w:p w:rsidR="0070722A" w:rsidRPr="00D81C54" w:rsidRDefault="00D81C54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C54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odgovornošću,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 u svoje ime i u ime </w:t>
      </w:r>
      <w:r w:rsidR="00C22164" w:rsidRPr="00D81C54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potvrđujem da sam kao </w:t>
      </w:r>
      <w:r w:rsidR="00C22164" w:rsidRPr="00D81C54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i kao osoba po zakonu ovlaštena za zastupanje </w:t>
      </w:r>
      <w:r w:rsidR="00C22164" w:rsidRPr="00D81C54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svjestan da će se </w:t>
      </w:r>
      <w:r w:rsidRPr="00D81C54">
        <w:rPr>
          <w:rFonts w:ascii="Times New Roman" w:eastAsia="Times New Roman" w:hAnsi="Times New Roman" w:cs="Times New Roman"/>
          <w:b/>
          <w:sz w:val="24"/>
          <w:szCs w:val="24"/>
        </w:rPr>
        <w:t>u slučaju davanja lažne izjave ili lažnih podataka</w:t>
      </w:r>
      <w:r w:rsidRPr="00D81C54">
        <w:rPr>
          <w:rFonts w:ascii="Times New Roman" w:eastAsia="Times New Roman" w:hAnsi="Times New Roman" w:cs="Times New Roman"/>
          <w:sz w:val="24"/>
          <w:szCs w:val="24"/>
        </w:rPr>
        <w:t xml:space="preserve"> primijeniti odgovarajuće mjere.</w:t>
      </w:r>
    </w:p>
    <w:p w:rsidR="00D62B7C" w:rsidRPr="0014602E" w:rsidRDefault="00D62B7C" w:rsidP="00EE5A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127" w:rsidRPr="003A3127" w:rsidRDefault="003A3127" w:rsidP="003A3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127">
        <w:rPr>
          <w:rFonts w:ascii="Times New Roman" w:eastAsia="Times New Roman" w:hAnsi="Times New Roman" w:cs="Times New Roman"/>
          <w:sz w:val="24"/>
          <w:szCs w:val="24"/>
        </w:rPr>
        <w:t>U &lt; umetnuti  mjesto  &gt;, dana  &lt; umetnuti  datum &gt; 20  &lt; umetnuti  godinu).</w:t>
      </w:r>
    </w:p>
    <w:p w:rsidR="003A3127" w:rsidRPr="003A3127" w:rsidRDefault="00D639C6" w:rsidP="003A3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3A3127" w:rsidRPr="003A3127">
        <w:rPr>
          <w:rFonts w:ascii="Times New Roman" w:eastAsia="Times New Roman" w:hAnsi="Times New Roman" w:cs="Times New Roman"/>
          <w:sz w:val="24"/>
          <w:szCs w:val="24"/>
        </w:rPr>
        <w:t xml:space="preserve"> &lt; ili umetnuti, ako je primjenjivo - osoba po zakonu ovlaštena za zastupanje Prijavitelja  &gt;</w:t>
      </w:r>
    </w:p>
    <w:p w:rsidR="003A3127" w:rsidRPr="003A3127" w:rsidRDefault="003A3127" w:rsidP="003A3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127">
        <w:rPr>
          <w:rFonts w:ascii="Times New Roman" w:eastAsia="Times New Roman" w:hAnsi="Times New Roman" w:cs="Times New Roman"/>
          <w:sz w:val="24"/>
          <w:szCs w:val="24"/>
        </w:rPr>
        <w:t xml:space="preserve">Funkcija &lt; umetnuti  &gt;  </w:t>
      </w:r>
    </w:p>
    <w:p w:rsidR="0070722A" w:rsidRPr="0014602E" w:rsidRDefault="003A3127" w:rsidP="003A3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127">
        <w:rPr>
          <w:rFonts w:ascii="Times New Roman" w:eastAsia="Times New Roman" w:hAnsi="Times New Roman" w:cs="Times New Roman"/>
          <w:sz w:val="24"/>
          <w:szCs w:val="24"/>
        </w:rPr>
        <w:t>Potpis &lt; umetnuti  &gt;  i pečat  &lt; umetnuti  &gt;</w:t>
      </w:r>
    </w:p>
    <w:sectPr w:rsidR="0070722A" w:rsidRPr="0014602E" w:rsidSect="009549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9B36" w16cex:dateUtc="2021-02-08T1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9CB745" w16cid:durableId="23CB9B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02" w:rsidRDefault="00533E02" w:rsidP="00EC4A16">
      <w:pPr>
        <w:spacing w:after="0" w:line="240" w:lineRule="auto"/>
      </w:pPr>
      <w:r>
        <w:separator/>
      </w:r>
    </w:p>
  </w:endnote>
  <w:endnote w:type="continuationSeparator" w:id="0">
    <w:p w:rsidR="00533E02" w:rsidRDefault="00533E02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0384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0384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02" w:rsidRDefault="00533E02" w:rsidP="00EC4A16">
      <w:pPr>
        <w:spacing w:after="0" w:line="240" w:lineRule="auto"/>
      </w:pPr>
      <w:r>
        <w:separator/>
      </w:r>
    </w:p>
  </w:footnote>
  <w:footnote w:type="continuationSeparator" w:id="0">
    <w:p w:rsidR="00533E02" w:rsidRDefault="00533E02" w:rsidP="00EC4A16">
      <w:pPr>
        <w:spacing w:after="0" w:line="240" w:lineRule="auto"/>
      </w:pPr>
      <w:r>
        <w:continuationSeparator/>
      </w:r>
    </w:p>
  </w:footnote>
  <w:footnote w:id="1">
    <w:p w:rsidR="00B349B7" w:rsidRPr="005066A0" w:rsidRDefault="00B349B7" w:rsidP="000E0A7C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5066A0">
        <w:rPr>
          <w:rStyle w:val="FootnoteReference"/>
          <w:rFonts w:ascii="Times New Roman" w:hAnsi="Times New Roman"/>
        </w:rPr>
        <w:footnoteRef/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913FA6" w:rsidRPr="005066A0">
        <w:rPr>
          <w:rStyle w:val="FootnoteReference"/>
          <w:rFonts w:ascii="Times New Roman" w:hAnsi="Times New Roman"/>
        </w:rPr>
        <w:t xml:space="preserve">Prijavitelj, kao potencijalni </w:t>
      </w:r>
      <w:r w:rsidRPr="00193C41">
        <w:rPr>
          <w:rStyle w:val="FootnoteReference"/>
          <w:rFonts w:ascii="Times New Roman" w:hAnsi="Times New Roman"/>
        </w:rPr>
        <w:t xml:space="preserve">Korisnik </w:t>
      </w:r>
      <w:r w:rsidR="00913FA6" w:rsidRPr="00193C41">
        <w:rPr>
          <w:rStyle w:val="FootnoteReference"/>
          <w:rFonts w:ascii="Times New Roman" w:hAnsi="Times New Roman"/>
        </w:rPr>
        <w:t>u postupku</w:t>
      </w:r>
      <w:r w:rsidR="00913FA6" w:rsidRPr="005066A0">
        <w:rPr>
          <w:rStyle w:val="FootnoteReference"/>
          <w:rFonts w:ascii="Times New Roman" w:hAnsi="Times New Roman"/>
        </w:rPr>
        <w:t xml:space="preserve"> dodjele bespovratnih sredstava, </w:t>
      </w:r>
      <w:r w:rsidRPr="005066A0">
        <w:rPr>
          <w:rStyle w:val="FootnoteReference"/>
          <w:rFonts w:ascii="Times New Roman" w:hAnsi="Times New Roman"/>
        </w:rPr>
        <w:t>potpisuj</w:t>
      </w:r>
      <w:r w:rsidR="00193C41">
        <w:rPr>
          <w:rStyle w:val="FootnoteReference"/>
          <w:rFonts w:ascii="Times New Roman" w:hAnsi="Times New Roman"/>
        </w:rPr>
        <w:t>u</w:t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8B42E0" w:rsidRPr="005066A0">
        <w:rPr>
          <w:rStyle w:val="FootnoteReference"/>
          <w:rFonts w:ascii="Times New Roman" w:hAnsi="Times New Roman"/>
        </w:rPr>
        <w:t xml:space="preserve">Izjavu </w:t>
      </w:r>
      <w:r w:rsidRPr="005066A0">
        <w:rPr>
          <w:rStyle w:val="FootnoteReference"/>
          <w:rFonts w:ascii="Times New Roman" w:hAnsi="Times New Roman"/>
        </w:rPr>
        <w:t>prilikom podnošenja projektnog prijedloga.</w:t>
      </w:r>
      <w:r w:rsidR="00840C3E" w:rsidRPr="005066A0">
        <w:rPr>
          <w:rStyle w:val="FootnoteReference"/>
          <w:rFonts w:ascii="Times New Roman" w:hAnsi="Times New Roman"/>
        </w:rPr>
        <w:t xml:space="preserve"> </w:t>
      </w:r>
    </w:p>
  </w:footnote>
  <w:footnote w:id="2">
    <w:p w:rsidR="00B73611" w:rsidRDefault="00B73611" w:rsidP="00B736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0864CA">
        <w:rPr>
          <w:sz w:val="16"/>
          <w:szCs w:val="16"/>
        </w:rPr>
        <w:t xml:space="preserve">rofesionalni propust </w:t>
      </w:r>
      <w:r>
        <w:rPr>
          <w:sz w:val="16"/>
          <w:szCs w:val="16"/>
        </w:rPr>
        <w:t>pred</w:t>
      </w:r>
      <w:ins w:id="2" w:author="Vedran Slaver" w:date="2021-02-08T11:07:00Z">
        <w:r w:rsidR="004F61F3">
          <w:rPr>
            <w:sz w:val="16"/>
            <w:szCs w:val="16"/>
          </w:rPr>
          <w:t>s</w:t>
        </w:r>
      </w:ins>
      <w:r>
        <w:rPr>
          <w:sz w:val="16"/>
          <w:szCs w:val="16"/>
        </w:rPr>
        <w:t>tavlja postupanje</w:t>
      </w:r>
      <w:r w:rsidRPr="000864CA">
        <w:rPr>
          <w:sz w:val="16"/>
          <w:szCs w:val="16"/>
        </w:rPr>
        <w:t xml:space="preserve">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</w:t>
      </w:r>
      <w:r>
        <w:rPr>
          <w:sz w:val="16"/>
          <w:szCs w:val="16"/>
        </w:rPr>
        <w:t>.</w:t>
      </w:r>
    </w:p>
  </w:footnote>
  <w:footnote w:id="3">
    <w:p w:rsidR="00B91769" w:rsidRPr="00656D3E" w:rsidRDefault="00B91769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Pr="00342013">
        <w:rPr>
          <w:rFonts w:ascii="Times New Roman" w:hAnsi="Times New Roman" w:cs="Times New Roman"/>
          <w:sz w:val="16"/>
          <w:szCs w:val="16"/>
        </w:rPr>
        <w:t xml:space="preserve">Prema </w:t>
      </w:r>
      <w:r w:rsidR="00310E7C" w:rsidRPr="00310E7C">
        <w:rPr>
          <w:rFonts w:ascii="Times New Roman" w:hAnsi="Times New Roman" w:cs="Times New Roman"/>
          <w:sz w:val="16"/>
          <w:szCs w:val="16"/>
        </w:rPr>
        <w:t>definiciji iz članka 2. točke 10. Uredbe (EU) br. 1303/2013 korisnik znači javno ili privatno tijelo ili fizička osoba koji su odgovorni za pokretanje operacija ili za pokretanje i provedbu operacija, i: (a) u kontekstu državne potpore, tijelo koje prima potporu; osim ako je potpora za pojedino poduzeće manja od 200 000 EUR, u kojim slučajevima dotična država članica može odlučiti da je korisnik tijelo koje dodjeljuje potporu, ne dovodeći u pitanje uredbe Komisije (EU) br. 1407/2013, (EU) br. 1408/2013) i (EU) br. 717/2014; i (b) u kontekstu financijskih instrumenata iz glave IV. dijela drugog ove Uredbe, tijelo koje provodi financijski instrument ili fond fondova, ovisno o slučaju odnosno, uključuje osobe privatnog prava registrirane za obavljanje gospodarske djelatnosti i subjekte malog gospodarstva kako su definirani u članku 1. Priloga Preporuci Europske komisije 2003/361/EZ, koja je izravno odgovorna za pokretanje, upravljanje, provedbu i ostvarenje rezultata projekta. Korisnik provodi projekt samostalno ili u suradnji s jednim ili više partnera.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  <w:p w:rsidR="002C778C" w:rsidRPr="00656D3E" w:rsidRDefault="002C778C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</w:p>
  </w:footnote>
  <w:footnote w:id="4">
    <w:p w:rsidR="00342013" w:rsidRPr="00342013" w:rsidRDefault="00342013" w:rsidP="00342013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hAnsi="Times New Roman" w:cs="Times New Roman"/>
          <w:sz w:val="16"/>
          <w:szCs w:val="16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Pr="00342013">
        <w:rPr>
          <w:rFonts w:ascii="Times New Roman" w:hAnsi="Times New Roman" w:cs="Times New Roman"/>
          <w:sz w:val="16"/>
          <w:szCs w:val="16"/>
        </w:rPr>
        <w:t xml:space="preserve">Teško </w:t>
      </w:r>
      <w:r w:rsidR="00310E7C" w:rsidRPr="00310E7C">
        <w:rPr>
          <w:rFonts w:ascii="Times New Roman" w:hAnsi="Times New Roman" w:cs="Times New Roman"/>
          <w:sz w:val="16"/>
          <w:szCs w:val="16"/>
        </w:rPr>
        <w:t>kršenje ugovora je kršenje ugovora u pogledu kojeg je nadležno tijelo izvršilo jednostrani raskid sukladno točkama d, e, f, h članka 26. Općih uvjeta, te je zatražen povrat cjelokupnog iznosa dodijeljenih sredstava, a radi se o sredstvima čiji povrat je po navedenoj osnovi zatražen u odnosu na bilo koji postupak dodjele bespovratnih sredstava iz bilo kojeg fonda EU.</w:t>
      </w:r>
    </w:p>
    <w:p w:rsidR="00342013" w:rsidRDefault="00342013" w:rsidP="00342013">
      <w:pPr>
        <w:pStyle w:val="FootnoteText"/>
      </w:pPr>
    </w:p>
  </w:footnote>
  <w:footnote w:id="5">
    <w:p w:rsidR="002C778C" w:rsidRPr="00656D3E" w:rsidRDefault="002C778C" w:rsidP="00E34BB1">
      <w:pPr>
        <w:tabs>
          <w:tab w:val="left" w:pos="820"/>
        </w:tabs>
        <w:spacing w:after="0" w:line="240" w:lineRule="auto"/>
        <w:ind w:left="820" w:right="79" w:hanging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Fonts w:ascii="Times New Roman" w:hAnsi="Times New Roman" w:cs="Times New Roman"/>
        </w:rPr>
        <w:t xml:space="preserve"> </w:t>
      </w:r>
      <w:r w:rsidR="00FD149F">
        <w:rPr>
          <w:rFonts w:ascii="Times New Roman" w:hAnsi="Times New Roman" w:cs="Times New Roman"/>
          <w:sz w:val="16"/>
          <w:szCs w:val="16"/>
        </w:rPr>
        <w:t>Općenito, radi se o s</w:t>
      </w:r>
      <w:r w:rsidRPr="00656D3E">
        <w:rPr>
          <w:rFonts w:ascii="Times New Roman" w:hAnsi="Times New Roman" w:cs="Times New Roman"/>
          <w:sz w:val="16"/>
          <w:szCs w:val="16"/>
        </w:rPr>
        <w:t>ituacij</w:t>
      </w:r>
      <w:r w:rsidR="00FD149F">
        <w:rPr>
          <w:rFonts w:ascii="Times New Roman" w:hAnsi="Times New Roman" w:cs="Times New Roman"/>
          <w:sz w:val="16"/>
          <w:szCs w:val="16"/>
        </w:rPr>
        <w:t>i</w:t>
      </w:r>
      <w:r w:rsidRPr="00656D3E">
        <w:rPr>
          <w:rFonts w:ascii="Times New Roman" w:hAnsi="Times New Roman" w:cs="Times New Roman"/>
          <w:sz w:val="16"/>
          <w:szCs w:val="16"/>
        </w:rPr>
        <w:t xml:space="preserve"> u kojoj </w:t>
      </w:r>
      <w:r w:rsidR="00FB4034" w:rsidRPr="00656D3E">
        <w:rPr>
          <w:rFonts w:ascii="Times New Roman" w:hAnsi="Times New Roman" w:cs="Times New Roman"/>
          <w:sz w:val="16"/>
          <w:szCs w:val="16"/>
        </w:rPr>
        <w:t>se</w:t>
      </w:r>
      <w:r w:rsidRPr="00656D3E">
        <w:rPr>
          <w:rFonts w:ascii="Times New Roman" w:hAnsi="Times New Roman" w:cs="Times New Roman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>
        <w:rPr>
          <w:rFonts w:ascii="Times New Roman" w:hAnsi="Times New Roman" w:cs="Times New Roman"/>
          <w:sz w:val="16"/>
          <w:szCs w:val="16"/>
        </w:rPr>
        <w:t>Sukob interesa razmatra se i kroz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</w:t>
      </w:r>
      <w:r w:rsidR="004B3A61">
        <w:rPr>
          <w:rFonts w:ascii="Times New Roman" w:hAnsi="Times New Roman" w:cs="Times New Roman"/>
          <w:sz w:val="16"/>
          <w:szCs w:val="16"/>
        </w:rPr>
        <w:t>članak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61. Uredbe (EU) br. 2018/1046.</w:t>
      </w:r>
    </w:p>
    <w:p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Ind w:w="0" w:type="dxa"/>
      <w:tblLook w:val="04A0" w:firstRow="1" w:lastRow="0" w:firstColumn="1" w:lastColumn="0" w:noHBand="0" w:noVBand="1"/>
    </w:tblPr>
    <w:tblGrid>
      <w:gridCol w:w="2063"/>
      <w:gridCol w:w="2494"/>
      <w:gridCol w:w="2247"/>
      <w:gridCol w:w="2258"/>
    </w:tblGrid>
    <w:tr w:rsidR="00AB3E3E" w:rsidRPr="00AB3E3E" w:rsidTr="00AB3E3E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06</w:t>
          </w:r>
        </w:p>
      </w:tc>
    </w:tr>
    <w:tr w:rsidR="00AB3E3E" w:rsidRPr="00AB3E3E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 xml:space="preserve">Datum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0053" w:rsidP="00310E7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Prosinac</w:t>
          </w:r>
          <w:r w:rsidR="00144B48">
            <w:rPr>
              <w:rFonts w:ascii="Times New Roman" w:eastAsia="SimSun" w:hAnsi="Times New Roman"/>
              <w:b/>
              <w:sz w:val="24"/>
              <w:szCs w:val="24"/>
            </w:rPr>
            <w:t xml:space="preserve"> 20</w:t>
          </w:r>
          <w:r w:rsidR="00310E7C">
            <w:rPr>
              <w:rFonts w:ascii="Times New Roman" w:eastAsia="SimSun" w:hAnsi="Times New Roman"/>
              <w:b/>
              <w:sz w:val="24"/>
              <w:szCs w:val="24"/>
            </w:rPr>
            <w:t>20</w:t>
          </w:r>
          <w:r w:rsidR="00144B48">
            <w:rPr>
              <w:rFonts w:ascii="Times New Roman" w:eastAsia="SimSun" w:hAnsi="Times New Roman"/>
              <w:b/>
              <w:sz w:val="24"/>
              <w:szCs w:val="24"/>
            </w:rPr>
            <w:t>.</w:t>
          </w:r>
        </w:p>
      </w:tc>
    </w:tr>
    <w:tr w:rsidR="00AB3E3E" w:rsidRPr="00AB3E3E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  <w:lang w:eastAsia="ar-SA"/>
            </w:rPr>
          </w:pPr>
        </w:p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Dodjela bespovratnih sredstava</w:t>
          </w:r>
        </w:p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0053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7</w:t>
          </w:r>
          <w:r w:rsidR="00AB3E3E" w:rsidRPr="00AB3E3E">
            <w:rPr>
              <w:rFonts w:ascii="Times New Roman" w:eastAsia="SimSun" w:hAnsi="Times New Roman"/>
              <w:b/>
              <w:sz w:val="24"/>
              <w:szCs w:val="24"/>
            </w:rPr>
            <w:t>.0</w:t>
          </w:r>
        </w:p>
      </w:tc>
    </w:tr>
    <w:tr w:rsidR="00AB3E3E" w:rsidRPr="00AB3E3E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215156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05</w:t>
          </w:r>
        </w:p>
      </w:tc>
    </w:tr>
    <w:tr w:rsidR="00AB3E3E" w:rsidRPr="00AB3E3E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Pravilo donosi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DC305D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Ministrica</w:t>
          </w:r>
          <w:r w:rsidR="00AB3E3E" w:rsidRPr="00AB3E3E">
            <w:rPr>
              <w:rFonts w:ascii="Times New Roman" w:eastAsia="SimSun" w:hAnsi="Times New Roman"/>
              <w:b/>
              <w:sz w:val="24"/>
              <w:szCs w:val="24"/>
            </w:rPr>
            <w:t xml:space="preserve"> MRRFEU</w:t>
          </w:r>
        </w:p>
      </w:tc>
    </w:tr>
  </w:tbl>
  <w:p w:rsidR="00E935B0" w:rsidRPr="00F006F6" w:rsidRDefault="00E93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779A"/>
    <w:multiLevelType w:val="hybridMultilevel"/>
    <w:tmpl w:val="49D4DE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32A7E"/>
    <w:multiLevelType w:val="hybridMultilevel"/>
    <w:tmpl w:val="B0E0233A"/>
    <w:lvl w:ilvl="0" w:tplc="57E6A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067764"/>
    <w:multiLevelType w:val="hybridMultilevel"/>
    <w:tmpl w:val="32846438"/>
    <w:lvl w:ilvl="0" w:tplc="2F866D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7"/>
  </w:num>
  <w:num w:numId="4">
    <w:abstractNumId w:val="0"/>
  </w:num>
  <w:num w:numId="5">
    <w:abstractNumId w:val="8"/>
  </w:num>
  <w:num w:numId="6">
    <w:abstractNumId w:val="18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16"/>
  </w:num>
  <w:num w:numId="12">
    <w:abstractNumId w:val="6"/>
  </w:num>
  <w:num w:numId="13">
    <w:abstractNumId w:val="19"/>
  </w:num>
  <w:num w:numId="14">
    <w:abstractNumId w:val="25"/>
  </w:num>
  <w:num w:numId="15">
    <w:abstractNumId w:val="21"/>
  </w:num>
  <w:num w:numId="16">
    <w:abstractNumId w:val="1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15"/>
  </w:num>
  <w:num w:numId="21">
    <w:abstractNumId w:val="26"/>
  </w:num>
  <w:num w:numId="22">
    <w:abstractNumId w:val="9"/>
  </w:num>
  <w:num w:numId="23">
    <w:abstractNumId w:val="20"/>
  </w:num>
  <w:num w:numId="24">
    <w:abstractNumId w:val="4"/>
  </w:num>
  <w:num w:numId="25">
    <w:abstractNumId w:val="23"/>
  </w:num>
  <w:num w:numId="26">
    <w:abstractNumId w:val="13"/>
  </w:num>
  <w:num w:numId="27">
    <w:abstractNumId w:val="10"/>
  </w:num>
  <w:num w:numId="2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dran Slaver">
    <w15:presenceInfo w15:providerId="None" w15:userId="Vedran Slav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33A6F"/>
    <w:rsid w:val="00041744"/>
    <w:rsid w:val="000427C8"/>
    <w:rsid w:val="0005591D"/>
    <w:rsid w:val="000626AB"/>
    <w:rsid w:val="0006498B"/>
    <w:rsid w:val="000917AF"/>
    <w:rsid w:val="00096401"/>
    <w:rsid w:val="00097826"/>
    <w:rsid w:val="000A0258"/>
    <w:rsid w:val="000B4A0E"/>
    <w:rsid w:val="000C46DD"/>
    <w:rsid w:val="000C65B2"/>
    <w:rsid w:val="000C724A"/>
    <w:rsid w:val="000D620D"/>
    <w:rsid w:val="000D665E"/>
    <w:rsid w:val="000E0A7C"/>
    <w:rsid w:val="000E2C0C"/>
    <w:rsid w:val="000E560B"/>
    <w:rsid w:val="001148FE"/>
    <w:rsid w:val="00115FF7"/>
    <w:rsid w:val="00121122"/>
    <w:rsid w:val="00136062"/>
    <w:rsid w:val="00142EEA"/>
    <w:rsid w:val="001434E2"/>
    <w:rsid w:val="00144B48"/>
    <w:rsid w:val="0014602E"/>
    <w:rsid w:val="00146812"/>
    <w:rsid w:val="00160BF8"/>
    <w:rsid w:val="00166250"/>
    <w:rsid w:val="001677AC"/>
    <w:rsid w:val="0017692C"/>
    <w:rsid w:val="00182930"/>
    <w:rsid w:val="00193C41"/>
    <w:rsid w:val="00197C5F"/>
    <w:rsid w:val="001B564C"/>
    <w:rsid w:val="001D351E"/>
    <w:rsid w:val="001F22EA"/>
    <w:rsid w:val="00201472"/>
    <w:rsid w:val="002131EA"/>
    <w:rsid w:val="00215156"/>
    <w:rsid w:val="002204CD"/>
    <w:rsid w:val="00235B03"/>
    <w:rsid w:val="00241D21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F3AB9"/>
    <w:rsid w:val="002F58B3"/>
    <w:rsid w:val="00304567"/>
    <w:rsid w:val="00310E7C"/>
    <w:rsid w:val="00313D5A"/>
    <w:rsid w:val="003225ED"/>
    <w:rsid w:val="00325AD4"/>
    <w:rsid w:val="00332F52"/>
    <w:rsid w:val="00342013"/>
    <w:rsid w:val="00344193"/>
    <w:rsid w:val="00345139"/>
    <w:rsid w:val="0034536A"/>
    <w:rsid w:val="00352104"/>
    <w:rsid w:val="00376552"/>
    <w:rsid w:val="00383930"/>
    <w:rsid w:val="003869A6"/>
    <w:rsid w:val="00391575"/>
    <w:rsid w:val="003916D0"/>
    <w:rsid w:val="00395321"/>
    <w:rsid w:val="003A3127"/>
    <w:rsid w:val="003B65C2"/>
    <w:rsid w:val="003C2430"/>
    <w:rsid w:val="003C60CF"/>
    <w:rsid w:val="003E1089"/>
    <w:rsid w:val="003E3836"/>
    <w:rsid w:val="003E3D3A"/>
    <w:rsid w:val="003E68DC"/>
    <w:rsid w:val="003F1477"/>
    <w:rsid w:val="0041118C"/>
    <w:rsid w:val="004247C4"/>
    <w:rsid w:val="004263FE"/>
    <w:rsid w:val="00431301"/>
    <w:rsid w:val="00444504"/>
    <w:rsid w:val="0044516D"/>
    <w:rsid w:val="004509A8"/>
    <w:rsid w:val="00451F28"/>
    <w:rsid w:val="004539C3"/>
    <w:rsid w:val="00455622"/>
    <w:rsid w:val="00460789"/>
    <w:rsid w:val="00461CE5"/>
    <w:rsid w:val="00464415"/>
    <w:rsid w:val="00466808"/>
    <w:rsid w:val="00482C40"/>
    <w:rsid w:val="004868E9"/>
    <w:rsid w:val="004A2899"/>
    <w:rsid w:val="004B3184"/>
    <w:rsid w:val="004B3A61"/>
    <w:rsid w:val="004C1DF3"/>
    <w:rsid w:val="004D44CD"/>
    <w:rsid w:val="004D47FF"/>
    <w:rsid w:val="004D7CAB"/>
    <w:rsid w:val="004E2371"/>
    <w:rsid w:val="004F23F9"/>
    <w:rsid w:val="004F5B7B"/>
    <w:rsid w:val="004F61F3"/>
    <w:rsid w:val="005029D5"/>
    <w:rsid w:val="00503844"/>
    <w:rsid w:val="00506288"/>
    <w:rsid w:val="005066A0"/>
    <w:rsid w:val="00512EA7"/>
    <w:rsid w:val="005157BC"/>
    <w:rsid w:val="005176D5"/>
    <w:rsid w:val="00533E02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0C56"/>
    <w:rsid w:val="005A349F"/>
    <w:rsid w:val="005A602D"/>
    <w:rsid w:val="005B2273"/>
    <w:rsid w:val="005C2A98"/>
    <w:rsid w:val="005D6E06"/>
    <w:rsid w:val="005F42BA"/>
    <w:rsid w:val="00601DE6"/>
    <w:rsid w:val="006112B5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A7C6D"/>
    <w:rsid w:val="006B0E57"/>
    <w:rsid w:val="006B7008"/>
    <w:rsid w:val="006D68F8"/>
    <w:rsid w:val="006E0DC7"/>
    <w:rsid w:val="006F2DF5"/>
    <w:rsid w:val="006F33C1"/>
    <w:rsid w:val="006F4746"/>
    <w:rsid w:val="0070722A"/>
    <w:rsid w:val="0071385D"/>
    <w:rsid w:val="00722776"/>
    <w:rsid w:val="0072778E"/>
    <w:rsid w:val="00737303"/>
    <w:rsid w:val="007463E5"/>
    <w:rsid w:val="00756337"/>
    <w:rsid w:val="007623D7"/>
    <w:rsid w:val="00765BB0"/>
    <w:rsid w:val="00773EB9"/>
    <w:rsid w:val="0077692F"/>
    <w:rsid w:val="00782F1C"/>
    <w:rsid w:val="00793E97"/>
    <w:rsid w:val="007947FB"/>
    <w:rsid w:val="00796FA0"/>
    <w:rsid w:val="007A2544"/>
    <w:rsid w:val="007A51C9"/>
    <w:rsid w:val="007A5676"/>
    <w:rsid w:val="007A7574"/>
    <w:rsid w:val="007B2E91"/>
    <w:rsid w:val="007C0895"/>
    <w:rsid w:val="007C3AD9"/>
    <w:rsid w:val="007C7BC6"/>
    <w:rsid w:val="007D61C0"/>
    <w:rsid w:val="007E1F7F"/>
    <w:rsid w:val="007E504A"/>
    <w:rsid w:val="007F269B"/>
    <w:rsid w:val="007F30F9"/>
    <w:rsid w:val="008062D5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81841"/>
    <w:rsid w:val="00884A9C"/>
    <w:rsid w:val="008924FD"/>
    <w:rsid w:val="00893455"/>
    <w:rsid w:val="00894854"/>
    <w:rsid w:val="008A0B2A"/>
    <w:rsid w:val="008B42E0"/>
    <w:rsid w:val="008D421D"/>
    <w:rsid w:val="008D52FB"/>
    <w:rsid w:val="008D5E33"/>
    <w:rsid w:val="0090490B"/>
    <w:rsid w:val="009116EF"/>
    <w:rsid w:val="0091179C"/>
    <w:rsid w:val="00913FA6"/>
    <w:rsid w:val="009248FD"/>
    <w:rsid w:val="00925265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25DFA"/>
    <w:rsid w:val="00A2679B"/>
    <w:rsid w:val="00A31144"/>
    <w:rsid w:val="00A3257E"/>
    <w:rsid w:val="00A3383B"/>
    <w:rsid w:val="00A3557E"/>
    <w:rsid w:val="00A35EA1"/>
    <w:rsid w:val="00A36323"/>
    <w:rsid w:val="00A4008F"/>
    <w:rsid w:val="00A50085"/>
    <w:rsid w:val="00A55030"/>
    <w:rsid w:val="00A56B4C"/>
    <w:rsid w:val="00A66175"/>
    <w:rsid w:val="00A715DE"/>
    <w:rsid w:val="00A736F1"/>
    <w:rsid w:val="00A76609"/>
    <w:rsid w:val="00A771E3"/>
    <w:rsid w:val="00A82740"/>
    <w:rsid w:val="00A9781D"/>
    <w:rsid w:val="00AA42A4"/>
    <w:rsid w:val="00AB0053"/>
    <w:rsid w:val="00AB3E3E"/>
    <w:rsid w:val="00AB43AC"/>
    <w:rsid w:val="00AD0487"/>
    <w:rsid w:val="00AD1198"/>
    <w:rsid w:val="00AE09F8"/>
    <w:rsid w:val="00AE68AF"/>
    <w:rsid w:val="00AF2339"/>
    <w:rsid w:val="00AF7FB1"/>
    <w:rsid w:val="00B00DFA"/>
    <w:rsid w:val="00B03C7D"/>
    <w:rsid w:val="00B03C92"/>
    <w:rsid w:val="00B03FEC"/>
    <w:rsid w:val="00B07B0F"/>
    <w:rsid w:val="00B12B88"/>
    <w:rsid w:val="00B148A4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91769"/>
    <w:rsid w:val="00B96281"/>
    <w:rsid w:val="00BA4BD5"/>
    <w:rsid w:val="00BC05F0"/>
    <w:rsid w:val="00BC30A8"/>
    <w:rsid w:val="00BC65DF"/>
    <w:rsid w:val="00BD0C09"/>
    <w:rsid w:val="00BE5080"/>
    <w:rsid w:val="00BE78D0"/>
    <w:rsid w:val="00BF57B0"/>
    <w:rsid w:val="00BF6309"/>
    <w:rsid w:val="00C07F36"/>
    <w:rsid w:val="00C07FDF"/>
    <w:rsid w:val="00C122C7"/>
    <w:rsid w:val="00C13768"/>
    <w:rsid w:val="00C17D6E"/>
    <w:rsid w:val="00C20F0F"/>
    <w:rsid w:val="00C22164"/>
    <w:rsid w:val="00C240DB"/>
    <w:rsid w:val="00C34C32"/>
    <w:rsid w:val="00C4348F"/>
    <w:rsid w:val="00C66B51"/>
    <w:rsid w:val="00C73A6A"/>
    <w:rsid w:val="00C746C3"/>
    <w:rsid w:val="00C93B4F"/>
    <w:rsid w:val="00C9412B"/>
    <w:rsid w:val="00CA07B3"/>
    <w:rsid w:val="00CA5F82"/>
    <w:rsid w:val="00CA65F6"/>
    <w:rsid w:val="00CB2C75"/>
    <w:rsid w:val="00CC0689"/>
    <w:rsid w:val="00CC41A1"/>
    <w:rsid w:val="00CD449E"/>
    <w:rsid w:val="00CE5C3F"/>
    <w:rsid w:val="00CF586C"/>
    <w:rsid w:val="00CF65B0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639C6"/>
    <w:rsid w:val="00D67172"/>
    <w:rsid w:val="00D77F97"/>
    <w:rsid w:val="00D812BE"/>
    <w:rsid w:val="00D81C54"/>
    <w:rsid w:val="00D83243"/>
    <w:rsid w:val="00D8459A"/>
    <w:rsid w:val="00D90345"/>
    <w:rsid w:val="00D91A20"/>
    <w:rsid w:val="00DA19AF"/>
    <w:rsid w:val="00DA596E"/>
    <w:rsid w:val="00DB183D"/>
    <w:rsid w:val="00DB7A2F"/>
    <w:rsid w:val="00DC044F"/>
    <w:rsid w:val="00DC05D9"/>
    <w:rsid w:val="00DC305D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2FE"/>
    <w:rsid w:val="00E21ACE"/>
    <w:rsid w:val="00E261CB"/>
    <w:rsid w:val="00E34BB1"/>
    <w:rsid w:val="00E370D9"/>
    <w:rsid w:val="00E37404"/>
    <w:rsid w:val="00E406CD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75296"/>
    <w:rsid w:val="00E935B0"/>
    <w:rsid w:val="00E96E36"/>
    <w:rsid w:val="00EA17C2"/>
    <w:rsid w:val="00EA4E90"/>
    <w:rsid w:val="00EA6501"/>
    <w:rsid w:val="00EB7209"/>
    <w:rsid w:val="00EC4A16"/>
    <w:rsid w:val="00EC5FCA"/>
    <w:rsid w:val="00ED4F49"/>
    <w:rsid w:val="00EE1EB3"/>
    <w:rsid w:val="00EE5A6E"/>
    <w:rsid w:val="00EE5B30"/>
    <w:rsid w:val="00EE6D16"/>
    <w:rsid w:val="00EF10DE"/>
    <w:rsid w:val="00EF200A"/>
    <w:rsid w:val="00EF6DA9"/>
    <w:rsid w:val="00F006F6"/>
    <w:rsid w:val="00F040F7"/>
    <w:rsid w:val="00F07905"/>
    <w:rsid w:val="00F14AE7"/>
    <w:rsid w:val="00F239D2"/>
    <w:rsid w:val="00F3329C"/>
    <w:rsid w:val="00F33796"/>
    <w:rsid w:val="00F532A7"/>
    <w:rsid w:val="00F5388A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091438-336F-452A-A29D-A77CA37C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aliases w:val="heading 1,Normal List,Endnote,Indent,Paragraph,Citation List,Normal bullet 2,Resume Title,Paragraphe de liste PBLH,Bullet list,List Paragraph Char Char,b1,Number_1,SGLText List Paragraph,new,lp1,Normal Sentence,Colorful List - Accent 11"/>
    <w:basedOn w:val="Normal"/>
    <w:link w:val="ListParagraphChar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ListParagraphChar">
    <w:name w:val="List Paragraph Char"/>
    <w:aliases w:val="heading 1 Char,Normal List Char,Endnote Char,Indent Char,Paragraph Char,Citation List Char,Normal bullet 2 Char,Resume Title Char,Paragraphe de liste PBLH Char,Bullet list Char,List Paragraph Char Char Char,b1 Char,Number_1 Char"/>
    <w:link w:val="ListParagraph"/>
    <w:uiPriority w:val="34"/>
    <w:qFormat/>
    <w:locked/>
    <w:rsid w:val="00BC05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kturnifondovi.hr" TargetMode="External"/><Relationship Id="rId13" Type="http://schemas.microsoft.com/office/2011/relationships/people" Target="peop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met-eufondovi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5274-755D-4EE6-8463-FE866E97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1930</Words>
  <Characters>11001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Hrvoje Jelić</cp:lastModifiedBy>
  <cp:revision>2</cp:revision>
  <cp:lastPrinted>2019-03-20T11:15:00Z</cp:lastPrinted>
  <dcterms:created xsi:type="dcterms:W3CDTF">2021-03-12T14:01:00Z</dcterms:created>
  <dcterms:modified xsi:type="dcterms:W3CDTF">2021-03-12T14:01:00Z</dcterms:modified>
</cp:coreProperties>
</file>