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0134A626"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 xml:space="preserve">Vraćanje u ispravno radno stanje infrastrukture i pogona u području </w:t>
      </w:r>
      <w:r w:rsidR="000620AE">
        <w:rPr>
          <w:rFonts w:ascii="Times New Roman" w:eastAsia="Times New Roman" w:hAnsi="Times New Roman" w:cs="Times New Roman"/>
          <w:b/>
          <w:sz w:val="24"/>
          <w:szCs w:val="24"/>
        </w:rPr>
        <w:t>prijevoza</w:t>
      </w:r>
      <w:r w:rsidRPr="002E2C5D">
        <w:rPr>
          <w:rFonts w:ascii="Times New Roman" w:eastAsia="Times New Roman" w:hAnsi="Times New Roman" w:cs="Times New Roman"/>
          <w:b/>
          <w:sz w:val="24"/>
          <w:szCs w:val="24"/>
        </w:rPr>
        <w:t xml:space="preserve"> oštećenih u potresu na području </w:t>
      </w:r>
      <w:r w:rsidR="009352C9">
        <w:rPr>
          <w:rFonts w:ascii="Times New Roman" w:eastAsia="Times New Roman" w:hAnsi="Times New Roman" w:cs="Times New Roman"/>
          <w:b/>
          <w:sz w:val="24"/>
          <w:szCs w:val="24"/>
        </w:rPr>
        <w:t>Krapinsko-zagorske županije</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Pr="007C6F61" w:rsidRDefault="00403E4D" w:rsidP="00EB313D">
      <w:pPr>
        <w:tabs>
          <w:tab w:val="left" w:pos="1257"/>
        </w:tabs>
        <w:jc w:val="center"/>
        <w:rPr>
          <w:rFonts w:ascii="Times New Roman" w:eastAsia="Times New Roman" w:hAnsi="Times New Roman" w:cs="Times New Roman"/>
          <w:b/>
          <w:sz w:val="24"/>
          <w:szCs w:val="24"/>
        </w:rPr>
      </w:pPr>
      <w:r w:rsidRPr="007C6F61">
        <w:rPr>
          <w:rFonts w:ascii="Times New Roman" w:eastAsia="Times New Roman" w:hAnsi="Times New Roman" w:cs="Times New Roman"/>
          <w:b/>
          <w:sz w:val="24"/>
          <w:szCs w:val="24"/>
        </w:rPr>
        <w:t>IZJAVA PRIJAVITELJA</w:t>
      </w:r>
      <w:r w:rsidR="00B349B7" w:rsidRPr="007C6F61">
        <w:rPr>
          <w:rStyle w:val="Referencafusnote"/>
          <w:rFonts w:ascii="Times New Roman" w:eastAsia="Times New Roman" w:hAnsi="Times New Roman"/>
          <w:b/>
          <w:sz w:val="24"/>
          <w:szCs w:val="24"/>
        </w:rPr>
        <w:footnoteReference w:id="1"/>
      </w:r>
      <w:r w:rsidR="000F4292" w:rsidRPr="007C6F61">
        <w:rPr>
          <w:rFonts w:ascii="Times New Roman" w:eastAsia="Times New Roman" w:hAnsi="Times New Roman" w:cs="Times New Roman"/>
          <w:b/>
          <w:sz w:val="24"/>
          <w:szCs w:val="24"/>
        </w:rPr>
        <w:t xml:space="preserve"> </w:t>
      </w:r>
    </w:p>
    <w:p w14:paraId="2F18930E" w14:textId="77777777" w:rsidR="007C6F61" w:rsidRDefault="007C6F61" w:rsidP="007C6F61">
      <w:pPr>
        <w:tabs>
          <w:tab w:val="left" w:pos="1257"/>
        </w:tabs>
        <w:jc w:val="both"/>
        <w:rPr>
          <w:rFonts w:ascii="Times New Roman" w:eastAsia="Times New Roman" w:hAnsi="Times New Roman" w:cs="Times New Roman"/>
          <w:sz w:val="24"/>
          <w:szCs w:val="24"/>
        </w:rPr>
      </w:pPr>
    </w:p>
    <w:p w14:paraId="298F4088" w14:textId="184BCD88" w:rsidR="007C6F61" w:rsidRDefault="007C6F61" w:rsidP="007C6F61">
      <w:pPr>
        <w:tabs>
          <w:tab w:val="left" w:pos="1257"/>
        </w:tabs>
        <w:jc w:val="both"/>
        <w:rPr>
          <w:rFonts w:ascii="Times New Roman" w:eastAsia="Times New Roman" w:hAnsi="Times New Roman" w:cs="Times New Roman"/>
          <w:sz w:val="24"/>
          <w:szCs w:val="24"/>
        </w:rPr>
      </w:pPr>
      <w:r w:rsidRPr="007C6F61">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168849D1"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7C6F61">
        <w:rPr>
          <w:rFonts w:ascii="Times New Roman" w:eastAsia="Times New Roman" w:hAnsi="Times New Roman" w:cs="Times New Roman"/>
          <w:i/>
          <w:sz w:val="24"/>
          <w:szCs w:val="24"/>
          <w:highlight w:val="lightGray"/>
        </w:rPr>
        <w:t>umetnuti</w:t>
      </w:r>
      <w:r w:rsidR="00564147" w:rsidRPr="007C6F61">
        <w:rPr>
          <w:rFonts w:ascii="Times New Roman" w:eastAsia="Times New Roman" w:hAnsi="Times New Roman" w:cs="Times New Roman"/>
          <w:i/>
          <w:sz w:val="24"/>
          <w:szCs w:val="24"/>
          <w:highlight w:val="lightGray"/>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7C6F61">
        <w:rPr>
          <w:rFonts w:ascii="Times New Roman" w:eastAsia="Times New Roman" w:hAnsi="Times New Roman" w:cs="Times New Roman"/>
          <w:i/>
          <w:sz w:val="24"/>
          <w:szCs w:val="24"/>
          <w:highlight w:val="lightGray"/>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7C6F61">
        <w:rPr>
          <w:rFonts w:ascii="Times New Roman" w:eastAsia="Times New Roman" w:hAnsi="Times New Roman" w:cs="Times New Roman"/>
          <w:i/>
          <w:sz w:val="24"/>
          <w:szCs w:val="24"/>
          <w:highlight w:val="lightGray"/>
        </w:rPr>
        <w:t>umetnuti</w:t>
      </w:r>
      <w:r w:rsidR="00564147" w:rsidRPr="007C6F61">
        <w:rPr>
          <w:rFonts w:ascii="Times New Roman" w:eastAsia="Times New Roman" w:hAnsi="Times New Roman" w:cs="Times New Roman"/>
          <w:sz w:val="24"/>
          <w:szCs w:val="24"/>
          <w:highlight w:val="lightGray"/>
        </w:rPr>
        <w:t xml:space="preserve">  </w:t>
      </w:r>
      <w:r w:rsidR="00564147" w:rsidRPr="007C6F61">
        <w:rPr>
          <w:rFonts w:ascii="Times New Roman" w:eastAsia="Times New Roman" w:hAnsi="Times New Roman" w:cs="Times New Roman"/>
          <w:i/>
          <w:sz w:val="24"/>
          <w:szCs w:val="24"/>
          <w:highlight w:val="lightGray"/>
        </w:rPr>
        <w:t>naziv</w:t>
      </w:r>
      <w:r w:rsidR="00564147" w:rsidRPr="0014602E">
        <w:rPr>
          <w:rFonts w:ascii="Times New Roman" w:eastAsia="Times New Roman" w:hAnsi="Times New Roman" w:cs="Times New Roman"/>
          <w:i/>
          <w:sz w:val="24"/>
          <w:szCs w:val="24"/>
        </w:rPr>
        <w:t xml:space="preserve">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u postupku dodjele bespovratnih</w:t>
      </w:r>
      <w:r w:rsidR="00FC352A">
        <w:rPr>
          <w:rFonts w:ascii="Times New Roman" w:eastAsia="Times New Roman" w:hAnsi="Times New Roman" w:cs="Times New Roman"/>
          <w:sz w:val="24"/>
          <w:szCs w:val="24"/>
        </w:rPr>
        <w:t xml:space="preserve"> financijskih</w:t>
      </w:r>
      <w:r w:rsidR="000D665E" w:rsidRPr="0014602E">
        <w:rPr>
          <w:rFonts w:ascii="Times New Roman" w:eastAsia="Times New Roman" w:hAnsi="Times New Roman" w:cs="Times New Roman"/>
          <w:sz w:val="24"/>
          <w:szCs w:val="24"/>
        </w:rPr>
        <w:t xml:space="preserve"> sredstava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w:t>
      </w:r>
      <w:r w:rsidR="000620AE">
        <w:rPr>
          <w:rFonts w:ascii="Times New Roman" w:eastAsia="Times New Roman" w:hAnsi="Times New Roman" w:cs="Times New Roman"/>
          <w:b/>
          <w:sz w:val="24"/>
          <w:szCs w:val="24"/>
        </w:rPr>
        <w:t>prijevoza</w:t>
      </w:r>
      <w:r w:rsidR="00423AFB" w:rsidRPr="00A2473F">
        <w:rPr>
          <w:rFonts w:ascii="Times New Roman" w:eastAsia="Times New Roman" w:hAnsi="Times New Roman" w:cs="Times New Roman"/>
          <w:b/>
          <w:sz w:val="24"/>
          <w:szCs w:val="24"/>
        </w:rPr>
        <w:t xml:space="preserve"> </w:t>
      </w:r>
      <w:r w:rsidR="00005A75" w:rsidRPr="00005A75">
        <w:rPr>
          <w:rFonts w:ascii="Times New Roman" w:eastAsia="Times New Roman" w:hAnsi="Times New Roman" w:cs="Times New Roman"/>
          <w:b/>
          <w:sz w:val="24"/>
          <w:szCs w:val="24"/>
        </w:rPr>
        <w:t>oštećenih u potresu na području</w:t>
      </w:r>
      <w:r w:rsidR="007352F0">
        <w:rPr>
          <w:rFonts w:ascii="Times New Roman" w:eastAsia="Times New Roman" w:hAnsi="Times New Roman" w:cs="Times New Roman"/>
          <w:b/>
          <w:sz w:val="24"/>
          <w:szCs w:val="24"/>
        </w:rPr>
        <w:t xml:space="preserve"> Krapinsko-zagorske županije</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w:t>
      </w:r>
      <w:r w:rsidR="007352F0">
        <w:rPr>
          <w:rFonts w:ascii="Times New Roman" w:eastAsia="Times New Roman" w:hAnsi="Times New Roman" w:cs="Times New Roman"/>
          <w:b/>
          <w:sz w:val="24"/>
          <w:szCs w:val="24"/>
        </w:rPr>
        <w:t>EU</w:t>
      </w:r>
      <w:r w:rsidR="00005A75" w:rsidRPr="00005A75">
        <w:rPr>
          <w:rFonts w:ascii="Times New Roman" w:eastAsia="Times New Roman" w:hAnsi="Times New Roman" w:cs="Times New Roman"/>
          <w:b/>
          <w:sz w:val="24"/>
          <w:szCs w:val="24"/>
        </w:rPr>
        <w:t>.</w:t>
      </w:r>
      <w:r w:rsidR="007352F0">
        <w:rPr>
          <w:rFonts w:ascii="Times New Roman" w:eastAsia="Times New Roman" w:hAnsi="Times New Roman" w:cs="Times New Roman"/>
          <w:b/>
          <w:sz w:val="24"/>
          <w:szCs w:val="24"/>
        </w:rPr>
        <w:t>KZŽ.</w:t>
      </w:r>
      <w:r w:rsidR="00005A75" w:rsidRPr="00005A75">
        <w:rPr>
          <w:rFonts w:ascii="Times New Roman" w:eastAsia="Times New Roman" w:hAnsi="Times New Roman" w:cs="Times New Roman"/>
          <w:b/>
          <w:sz w:val="24"/>
          <w:szCs w:val="24"/>
        </w:rPr>
        <w:t>0</w:t>
      </w:r>
      <w:r w:rsidR="000620AE">
        <w:rPr>
          <w:rFonts w:ascii="Times New Roman" w:eastAsia="Times New Roman" w:hAnsi="Times New Roman" w:cs="Times New Roman"/>
          <w:b/>
          <w:sz w:val="24"/>
          <w:szCs w:val="24"/>
        </w:rPr>
        <w:t>2</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BF6E8FA"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 xml:space="preserve">nancirani bespovratnim </w:t>
      </w:r>
      <w:r w:rsidR="00E64B17">
        <w:rPr>
          <w:rFonts w:ascii="Times New Roman" w:eastAsia="Times New Roman" w:hAnsi="Times New Roman" w:cs="Times New Roman"/>
          <w:sz w:val="24"/>
          <w:szCs w:val="24"/>
        </w:rPr>
        <w:t xml:space="preserve">financijskim </w:t>
      </w:r>
      <w:r w:rsidR="00EE1EB3" w:rsidRPr="0014602E">
        <w:rPr>
          <w:rFonts w:ascii="Times New Roman" w:eastAsia="Times New Roman" w:hAnsi="Times New Roman" w:cs="Times New Roman"/>
          <w:sz w:val="24"/>
          <w:szCs w:val="24"/>
        </w:rPr>
        <w:t>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A46C3F">
      <w:pPr>
        <w:pStyle w:val="Odlomakpopisa"/>
        <w:numPr>
          <w:ilvl w:val="0"/>
          <w:numId w:val="30"/>
        </w:numPr>
        <w:spacing w:after="120"/>
        <w:ind w:left="511" w:hanging="227"/>
        <w:contextualSpacing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A46C3F">
      <w:pPr>
        <w:pStyle w:val="Odlomakpopisa"/>
        <w:numPr>
          <w:ilvl w:val="0"/>
          <w:numId w:val="30"/>
        </w:numPr>
        <w:spacing w:after="120"/>
        <w:ind w:left="511" w:hanging="227"/>
        <w:contextualSpacing w:val="0"/>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Bezproreda"/>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Odlomakpopisa"/>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lastRenderedPageBreak/>
        <w:t>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0"/>
    <w:p w14:paraId="66F739A9" w14:textId="5D81C575" w:rsidR="00BB3949" w:rsidRPr="000F4292"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Referencafusnot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E64B17">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postupka (su)financiranog sredstvima Unije</w:t>
      </w:r>
    </w:p>
    <w:p w14:paraId="0D83CC4C" w14:textId="4F12CB3D" w:rsidR="00BB394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Referencafusnot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0332E8DC" w:rsidR="00BB394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746C09AC" w14:textId="77777777" w:rsidR="007D0B3B" w:rsidRPr="007D0B3B" w:rsidRDefault="007D0B3B" w:rsidP="007D0B3B">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7D0B3B">
        <w:rPr>
          <w:rFonts w:ascii="Times New Roman" w:eastAsia="Times New Roman" w:hAnsi="Times New Roman" w:cs="Times New Roman"/>
          <w:sz w:val="24"/>
          <w:szCs w:val="24"/>
        </w:rPr>
        <w:t>da je prijavitelj u postupku prisilnog povrata sredstava</w:t>
      </w:r>
    </w:p>
    <w:p w14:paraId="6FBBFCA0" w14:textId="77777777" w:rsidR="007D0B3B" w:rsidRPr="007D0B3B" w:rsidRDefault="007D0B3B" w:rsidP="007D0B3B">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7D0B3B">
        <w:rPr>
          <w:rFonts w:ascii="Times New Roman" w:eastAsia="Times New Roman" w:hAnsi="Times New Roman" w:cs="Times New Roman"/>
          <w:sz w:val="24"/>
          <w:szCs w:val="24"/>
        </w:rPr>
        <w:t>da prijavitelj ne udovoljava obvezama u skladu s odobrenom obročnom otplatom duga</w:t>
      </w:r>
    </w:p>
    <w:p w14:paraId="531C0155" w14:textId="77777777" w:rsidR="007D0B3B" w:rsidRPr="000F4292" w:rsidRDefault="007D0B3B" w:rsidP="007D0B3B">
      <w:pPr>
        <w:pStyle w:val="Odlomakpopisa"/>
        <w:spacing w:after="120"/>
        <w:ind w:left="511"/>
        <w:contextualSpacing w:val="0"/>
        <w:jc w:val="both"/>
        <w:rPr>
          <w:rFonts w:ascii="Times New Roman" w:eastAsia="Times New Roman" w:hAnsi="Times New Roman" w:cs="Times New Roman"/>
          <w:sz w:val="24"/>
          <w:szCs w:val="24"/>
        </w:rPr>
      </w:pPr>
    </w:p>
    <w:p w14:paraId="4BFF1C2D" w14:textId="64CCE480" w:rsidR="002C17C1" w:rsidRPr="000F4292" w:rsidRDefault="002C17C1"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Odlomakpopisa"/>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6B9FC320" w:rsidR="00BB3949" w:rsidRPr="001272AE" w:rsidRDefault="00005A75"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2A1C16">
        <w:rPr>
          <w:rFonts w:ascii="Times New Roman" w:eastAsiaTheme="majorEastAsia" w:hAnsi="Times New Roman" w:cs="Times New Roman"/>
          <w:bCs/>
          <w:iCs/>
          <w:sz w:val="24"/>
          <w:szCs w:val="24"/>
        </w:rPr>
        <w:t>operacije</w:t>
      </w:r>
      <w:r w:rsidR="002A1C16" w:rsidRPr="00CC451E">
        <w:rPr>
          <w:rFonts w:ascii="Times New Roman" w:eastAsiaTheme="majorEastAsia" w:hAnsi="Times New Roman" w:cs="Times New Roman"/>
          <w:bCs/>
          <w:iCs/>
          <w:sz w:val="24"/>
          <w:szCs w:val="24"/>
        </w:rPr>
        <w:t xml:space="preserve"> </w:t>
      </w:r>
      <w:r w:rsidR="00BB3949" w:rsidRPr="00CC451E">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2A1C16">
        <w:rPr>
          <w:rFonts w:ascii="Times New Roman" w:eastAsiaTheme="majorEastAsia" w:hAnsi="Times New Roman" w:cs="Times New Roman"/>
          <w:bCs/>
          <w:iCs/>
          <w:sz w:val="24"/>
          <w:szCs w:val="24"/>
        </w:rPr>
        <w:t>operacije</w:t>
      </w:r>
    </w:p>
    <w:p w14:paraId="72E3BFE8" w14:textId="77777777"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2E8C17B3"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7B9A7E07" w14:textId="1B7EC1CF" w:rsidR="00315F1A" w:rsidRPr="00315F1A" w:rsidRDefault="00315F1A" w:rsidP="00315F1A">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315F1A">
        <w:rPr>
          <w:rFonts w:ascii="Times New Roman" w:eastAsia="Times New Roman" w:hAnsi="Times New Roman" w:cs="Times New Roman"/>
          <w:sz w:val="24"/>
          <w:szCs w:val="24"/>
        </w:rPr>
        <w:t xml:space="preserve">se operacija odnosi na infrastrukturne </w:t>
      </w:r>
      <w:r w:rsidR="006B1E01">
        <w:rPr>
          <w:rFonts w:ascii="Times New Roman" w:eastAsia="Times New Roman" w:hAnsi="Times New Roman" w:cs="Times New Roman"/>
          <w:sz w:val="24"/>
          <w:szCs w:val="24"/>
        </w:rPr>
        <w:t>građevine,</w:t>
      </w:r>
      <w:r w:rsidRPr="00315F1A">
        <w:rPr>
          <w:rFonts w:ascii="Times New Roman" w:eastAsia="Times New Roman" w:hAnsi="Times New Roman" w:cs="Times New Roman"/>
          <w:sz w:val="24"/>
          <w:szCs w:val="24"/>
        </w:rPr>
        <w:t xml:space="preserve"> infrastrukturu i pogone u području prijevoza kao javna dobra u općoj upotrebi koja su definirana posebnim zakonima i propisima;  (ako je primjenjivo)</w:t>
      </w:r>
    </w:p>
    <w:p w14:paraId="72AC56AD" w14:textId="052B6643" w:rsidR="00D17F13" w:rsidRDefault="00D17F13"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6CFEDB40" w14:textId="77777777" w:rsidR="000216C9" w:rsidRDefault="000216C9" w:rsidP="002E7E74">
      <w:pPr>
        <w:pStyle w:val="Odlomakpopisa"/>
        <w:tabs>
          <w:tab w:val="left" w:pos="851"/>
        </w:tabs>
        <w:spacing w:after="120"/>
        <w:contextualSpacing w:val="0"/>
        <w:jc w:val="both"/>
        <w:rPr>
          <w:rFonts w:ascii="Times New Roman" w:eastAsia="Times New Roman" w:hAnsi="Times New Roman" w:cs="Times New Roman"/>
          <w:sz w:val="24"/>
          <w:szCs w:val="24"/>
        </w:rPr>
      </w:pPr>
    </w:p>
    <w:p w14:paraId="01809F89" w14:textId="77777777" w:rsidR="00B92DD6" w:rsidRPr="002E7E74" w:rsidRDefault="00B92DD6" w:rsidP="002E7E74">
      <w:pPr>
        <w:pStyle w:val="Odlomakpopisa"/>
        <w:jc w:val="both"/>
        <w:rPr>
          <w:rFonts w:ascii="Times New Roman" w:eastAsia="Times New Roman" w:hAnsi="Times New Roman" w:cs="Times New Roman"/>
          <w:bCs/>
          <w:i/>
          <w:iCs/>
          <w:sz w:val="24"/>
          <w:szCs w:val="24"/>
          <w:highlight w:val="lightGray"/>
        </w:rPr>
      </w:pPr>
      <w:r w:rsidRPr="002E7E74">
        <w:rPr>
          <w:rFonts w:ascii="Times New Roman" w:eastAsia="Times New Roman" w:hAnsi="Times New Roman" w:cs="Times New Roman"/>
          <w:bCs/>
          <w:i/>
          <w:iCs/>
          <w:sz w:val="24"/>
          <w:szCs w:val="24"/>
          <w:highlight w:val="lightGray"/>
        </w:rPr>
        <w:t xml:space="preserve">&lt;u slučaju kada projektno-tehnička dokumentacija nije izrađena u trenutku predaje projektnog prijedloga, izjava treba sadržavati sljedeće: </w:t>
      </w:r>
    </w:p>
    <w:p w14:paraId="3E7509C9" w14:textId="77777777" w:rsidR="00B92DD6" w:rsidRPr="00092C35" w:rsidRDefault="00B92DD6" w:rsidP="00B92DD6">
      <w:pPr>
        <w:pStyle w:val="Odlomakpopisa"/>
        <w:numPr>
          <w:ilvl w:val="0"/>
          <w:numId w:val="31"/>
        </w:numPr>
        <w:jc w:val="both"/>
        <w:rPr>
          <w:rFonts w:ascii="Times New Roman" w:eastAsia="Times New Roman" w:hAnsi="Times New Roman" w:cs="Times New Roman"/>
          <w:bCs/>
          <w:sz w:val="24"/>
          <w:szCs w:val="24"/>
          <w:highlight w:val="lightGray"/>
        </w:rPr>
      </w:pPr>
      <w:r w:rsidRPr="002E7E74">
        <w:rPr>
          <w:rFonts w:ascii="Times New Roman" w:eastAsia="Times New Roman" w:hAnsi="Times New Roman" w:cs="Times New Roman"/>
          <w:sz w:val="24"/>
          <w:szCs w:val="24"/>
          <w:highlight w:val="lightGray"/>
        </w:rPr>
        <w:t xml:space="preserve">Osobno i u ime Prijavitelja </w:t>
      </w:r>
      <w:r w:rsidRPr="002E7E74">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E7E74">
        <w:rPr>
          <w:rFonts w:ascii="Times New Roman" w:eastAsia="Times New Roman" w:hAnsi="Times New Roman" w:cs="Times New Roman"/>
          <w:bCs/>
          <w:i/>
          <w:iCs/>
          <w:sz w:val="24"/>
          <w:szCs w:val="24"/>
          <w:highlight w:val="lightGray"/>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lastRenderedPageBreak/>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F52C3A">
        <w:rPr>
          <w:rFonts w:ascii="Times New Roman" w:eastAsia="Times New Roman" w:hAnsi="Times New Roman" w:cs="Times New Roman"/>
          <w:sz w:val="24"/>
          <w:szCs w:val="24"/>
          <w:highlight w:val="lightGray"/>
        </w:rPr>
        <w:t>2021</w:t>
      </w:r>
      <w:r w:rsidRPr="00956637">
        <w:rPr>
          <w:rFonts w:ascii="Times New Roman" w:eastAsia="Times New Roman" w:hAnsi="Times New Roman" w:cs="Times New Roman"/>
          <w:sz w:val="24"/>
          <w:szCs w:val="24"/>
        </w:rPr>
        <w:t>.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w:t>
      </w:r>
      <w:bookmarkStart w:id="4" w:name="_GoBack"/>
      <w:bookmarkEnd w:id="4"/>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0A5C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A936A" w14:textId="77777777" w:rsidR="00FC4C66" w:rsidRDefault="00FC4C66" w:rsidP="00EC4A16">
      <w:pPr>
        <w:spacing w:after="0" w:line="240" w:lineRule="auto"/>
      </w:pPr>
      <w:r>
        <w:separator/>
      </w:r>
    </w:p>
  </w:endnote>
  <w:endnote w:type="continuationSeparator" w:id="0">
    <w:p w14:paraId="62E3EA54" w14:textId="77777777" w:rsidR="00FC4C66" w:rsidRDefault="00FC4C66"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E815" w14:textId="77777777" w:rsidR="00D82AD4" w:rsidRDefault="00D82AD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777777"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F52C3A">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F52C3A">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D001" w14:textId="77777777" w:rsidR="00D82AD4" w:rsidRDefault="00D82A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A153E" w14:textId="77777777" w:rsidR="00FC4C66" w:rsidRDefault="00FC4C66" w:rsidP="00EC4A16">
      <w:pPr>
        <w:spacing w:after="0" w:line="240" w:lineRule="auto"/>
      </w:pPr>
      <w:r>
        <w:separator/>
      </w:r>
    </w:p>
  </w:footnote>
  <w:footnote w:type="continuationSeparator" w:id="0">
    <w:p w14:paraId="07F4D818" w14:textId="77777777" w:rsidR="00FC4C66" w:rsidRDefault="00FC4C66"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2">
    <w:p w14:paraId="356BFBC9" w14:textId="45BE67B5"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bespovratnih </w:t>
      </w:r>
      <w:ins w:id="2" w:author="Autor">
        <w:r w:rsidR="00246463">
          <w:rPr>
            <w:rFonts w:ascii="Times New Roman" w:hAnsi="Times New Roman" w:cs="Times New Roman"/>
            <w:sz w:val="16"/>
            <w:szCs w:val="16"/>
          </w:rPr>
          <w:t xml:space="preserve">financijskih </w:t>
        </w:r>
      </w:ins>
      <w:r w:rsidRPr="009B53CE">
        <w:rPr>
          <w:rFonts w:ascii="Times New Roman" w:hAnsi="Times New Roman" w:cs="Times New Roman"/>
          <w:sz w:val="16"/>
          <w:szCs w:val="16"/>
        </w:rPr>
        <w:t>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77947" w14:textId="77777777" w:rsidR="00D82AD4" w:rsidRDefault="00D82AD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ED56" w14:textId="5737861D" w:rsidR="009C3AD8" w:rsidRPr="00FC7D26" w:rsidRDefault="00D82AD4" w:rsidP="009C3AD8">
    <w:pPr>
      <w:pStyle w:val="StandardWeb"/>
      <w:spacing w:before="0" w:beforeAutospacing="0" w:after="0" w:afterAutospacing="0"/>
      <w:rPr>
        <w:b/>
        <w:color w:val="EE0000"/>
        <w:kern w:val="24"/>
        <w:sz w:val="16"/>
        <w:szCs w:val="16"/>
      </w:rPr>
    </w:pPr>
    <w:r>
      <w:rPr>
        <w:rFonts w:eastAsiaTheme="majorEastAsia"/>
        <w:b/>
        <w:bCs/>
      </w:rPr>
      <w:t xml:space="preserve">        </w:t>
    </w:r>
    <w:r w:rsidR="009C3AD8" w:rsidRPr="00B159AC">
      <w:rPr>
        <w:rFonts w:eastAsiaTheme="majorEastAsia"/>
        <w:b/>
        <w:bCs/>
        <w:lang w:eastAsia="hr-HR"/>
      </w:rPr>
      <w:drawing>
        <wp:anchor distT="0" distB="0" distL="114300" distR="114300" simplePos="0" relativeHeight="251660288" behindDoc="1" locked="0" layoutInCell="1" allowOverlap="1" wp14:anchorId="251CCE37" wp14:editId="5D1FE2E1">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AD8">
      <w:rPr>
        <w:rFonts w:eastAsiaTheme="majorEastAsia"/>
        <w:b/>
        <w:bCs/>
        <w:lang w:eastAsia="hr-HR"/>
      </w:rPr>
      <mc:AlternateContent>
        <mc:Choice Requires="wpg">
          <w:drawing>
            <wp:anchor distT="0" distB="0" distL="114300" distR="114300" simplePos="0" relativeHeight="251659264" behindDoc="0" locked="0" layoutInCell="1" allowOverlap="1" wp14:anchorId="2B4FB5D8" wp14:editId="2BFFECB9">
              <wp:simplePos x="0" y="0"/>
              <wp:positionH relativeFrom="column">
                <wp:posOffset>4610989</wp:posOffset>
              </wp:positionH>
              <wp:positionV relativeFrom="paragraph">
                <wp:posOffset>-205359</wp:posOffset>
              </wp:positionV>
              <wp:extent cx="1647825" cy="802336"/>
              <wp:effectExtent l="0" t="0" r="0" b="0"/>
              <wp:wrapNone/>
              <wp:docPr id="1" name="Group 1"/>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2"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3" name="Pravokutnik 16"/>
                      <wps:cNvSpPr/>
                      <wps:spPr>
                        <a:xfrm>
                          <a:off x="0" y="373711"/>
                          <a:ext cx="1647825" cy="428625"/>
                        </a:xfrm>
                        <a:prstGeom prst="rect">
                          <a:avLst/>
                        </a:prstGeom>
                      </wps:spPr>
                      <wps:txbx>
                        <w:txbxContent>
                          <w:p w14:paraId="64D8ECF3" w14:textId="77777777" w:rsidR="009C3AD8" w:rsidRPr="002D7FC6" w:rsidRDefault="009C3AD8" w:rsidP="009C3AD8">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10700DD" w14:textId="77777777" w:rsidR="009C3AD8" w:rsidRPr="002D7FC6" w:rsidRDefault="009C3AD8" w:rsidP="009C3AD8">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4FB5D8" id="Group 1"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4D8ECF3" w14:textId="77777777" w:rsidR="009C3AD8" w:rsidRPr="002D7FC6" w:rsidRDefault="009C3AD8" w:rsidP="009C3AD8">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10700DD" w14:textId="77777777" w:rsidR="009C3AD8" w:rsidRPr="002D7FC6" w:rsidRDefault="009C3AD8" w:rsidP="009C3AD8">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9C3AD8" w:rsidRPr="00FC7D26">
      <w:rPr>
        <w:b/>
        <w:color w:val="EE0000"/>
        <w:kern w:val="24"/>
        <w:sz w:val="16"/>
        <w:szCs w:val="16"/>
      </w:rPr>
      <w:t>REPUBLIKA HRVATSKA</w:t>
    </w:r>
  </w:p>
  <w:p w14:paraId="445D6F76" w14:textId="3DF1AE5E" w:rsidR="00423AFB" w:rsidRPr="009C3AD8" w:rsidRDefault="009C3AD8" w:rsidP="009C3AD8">
    <w:pPr>
      <w:pStyle w:val="StandardWeb"/>
      <w:spacing w:before="0" w:beforeAutospacing="0" w:after="0" w:afterAutospacing="0"/>
      <w:rPr>
        <w:b/>
        <w:color w:val="EE0000"/>
        <w:kern w:val="24"/>
        <w:sz w:val="16"/>
        <w:szCs w:val="16"/>
      </w:rPr>
    </w:pPr>
    <w:r>
      <w:rPr>
        <w:b/>
        <w:color w:val="EE0000"/>
        <w:kern w:val="24"/>
        <w:sz w:val="16"/>
        <w:szCs w:val="16"/>
      </w:rPr>
      <w:t xml:space="preserve">  </w:t>
    </w:r>
    <w:r w:rsidRPr="009C3AD8">
      <w:rPr>
        <w:b/>
        <w:color w:val="EE0000"/>
        <w:kern w:val="24"/>
        <w:sz w:val="16"/>
        <w:szCs w:val="16"/>
      </w:rPr>
      <w:t>KRAPINSKO-ZAGORSKA ŽUPANIJA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900C" w14:textId="77777777" w:rsidR="00D82AD4" w:rsidRDefault="00D82AD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16553"/>
    <w:rsid w:val="0001761C"/>
    <w:rsid w:val="00017C97"/>
    <w:rsid w:val="000216C9"/>
    <w:rsid w:val="000254D9"/>
    <w:rsid w:val="00033A6F"/>
    <w:rsid w:val="00041744"/>
    <w:rsid w:val="000427C8"/>
    <w:rsid w:val="0006196C"/>
    <w:rsid w:val="000620AE"/>
    <w:rsid w:val="000626AB"/>
    <w:rsid w:val="0006498B"/>
    <w:rsid w:val="0006552C"/>
    <w:rsid w:val="000870D2"/>
    <w:rsid w:val="000917AF"/>
    <w:rsid w:val="00092C35"/>
    <w:rsid w:val="00096401"/>
    <w:rsid w:val="00097826"/>
    <w:rsid w:val="000A0258"/>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46463"/>
    <w:rsid w:val="00265A7F"/>
    <w:rsid w:val="00266026"/>
    <w:rsid w:val="002727E8"/>
    <w:rsid w:val="00287B12"/>
    <w:rsid w:val="00287D34"/>
    <w:rsid w:val="00290BA3"/>
    <w:rsid w:val="00292F46"/>
    <w:rsid w:val="002A1C1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61C9"/>
    <w:rsid w:val="002E7E74"/>
    <w:rsid w:val="002F140F"/>
    <w:rsid w:val="002F3AB9"/>
    <w:rsid w:val="002F58B3"/>
    <w:rsid w:val="00304567"/>
    <w:rsid w:val="00313D5A"/>
    <w:rsid w:val="00315F1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963F3"/>
    <w:rsid w:val="003C3125"/>
    <w:rsid w:val="003C60CF"/>
    <w:rsid w:val="003E3836"/>
    <w:rsid w:val="003E3D3A"/>
    <w:rsid w:val="003E68DC"/>
    <w:rsid w:val="003F1477"/>
    <w:rsid w:val="00403E4D"/>
    <w:rsid w:val="00405AAE"/>
    <w:rsid w:val="00406C5F"/>
    <w:rsid w:val="00417AE5"/>
    <w:rsid w:val="00423AFB"/>
    <w:rsid w:val="004247C4"/>
    <w:rsid w:val="0042624F"/>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1E01"/>
    <w:rsid w:val="006B21AA"/>
    <w:rsid w:val="006B7008"/>
    <w:rsid w:val="006C5E25"/>
    <w:rsid w:val="006D2DD8"/>
    <w:rsid w:val="006D68F8"/>
    <w:rsid w:val="006E0DC7"/>
    <w:rsid w:val="006F2DF5"/>
    <w:rsid w:val="006F4746"/>
    <w:rsid w:val="0070722A"/>
    <w:rsid w:val="007074CF"/>
    <w:rsid w:val="0071385D"/>
    <w:rsid w:val="00722776"/>
    <w:rsid w:val="0072778E"/>
    <w:rsid w:val="007345D0"/>
    <w:rsid w:val="007352F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6F61"/>
    <w:rsid w:val="007C7BC6"/>
    <w:rsid w:val="007D0B3B"/>
    <w:rsid w:val="007D1C8E"/>
    <w:rsid w:val="007D61C0"/>
    <w:rsid w:val="007E1F7F"/>
    <w:rsid w:val="007E504A"/>
    <w:rsid w:val="007F269B"/>
    <w:rsid w:val="007F30F9"/>
    <w:rsid w:val="00815D76"/>
    <w:rsid w:val="008164F1"/>
    <w:rsid w:val="00816527"/>
    <w:rsid w:val="00817C7E"/>
    <w:rsid w:val="00817D4F"/>
    <w:rsid w:val="00823BAB"/>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52C9"/>
    <w:rsid w:val="009534DC"/>
    <w:rsid w:val="00954908"/>
    <w:rsid w:val="00956637"/>
    <w:rsid w:val="00957412"/>
    <w:rsid w:val="00966853"/>
    <w:rsid w:val="00973005"/>
    <w:rsid w:val="0098132E"/>
    <w:rsid w:val="00987482"/>
    <w:rsid w:val="00991718"/>
    <w:rsid w:val="009A6771"/>
    <w:rsid w:val="009B48B6"/>
    <w:rsid w:val="009B53CE"/>
    <w:rsid w:val="009C1DEC"/>
    <w:rsid w:val="009C31AF"/>
    <w:rsid w:val="009C3AD8"/>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2DD6"/>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759D1"/>
    <w:rsid w:val="00C93B4F"/>
    <w:rsid w:val="00C9412B"/>
    <w:rsid w:val="00CA07B3"/>
    <w:rsid w:val="00CA409E"/>
    <w:rsid w:val="00CA5F82"/>
    <w:rsid w:val="00CA65F6"/>
    <w:rsid w:val="00CB2C75"/>
    <w:rsid w:val="00CB7D96"/>
    <w:rsid w:val="00CC0689"/>
    <w:rsid w:val="00CC7FB4"/>
    <w:rsid w:val="00CD27BF"/>
    <w:rsid w:val="00CD449E"/>
    <w:rsid w:val="00CD51B9"/>
    <w:rsid w:val="00CE5C3F"/>
    <w:rsid w:val="00CF65B0"/>
    <w:rsid w:val="00D17F13"/>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2AD4"/>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4B17"/>
    <w:rsid w:val="00E653A9"/>
    <w:rsid w:val="00E66222"/>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2C3A"/>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C352A"/>
    <w:rsid w:val="00FC4C66"/>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423AFB"/>
    <w:rPr>
      <w:rFonts w:eastAsiaTheme="minorHAnsi"/>
      <w:lang w:eastAsia="en-US"/>
    </w:rPr>
  </w:style>
  <w:style w:type="paragraph" w:styleId="StandardWeb">
    <w:name w:val="Normal (Web)"/>
    <w:basedOn w:val="Normal"/>
    <w:uiPriority w:val="99"/>
    <w:rsid w:val="009C3AD8"/>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6B500CB2-A3AF-4E84-8D86-CFF74F93181A}">
  <ds:schemaRefs>
    <ds:schemaRef ds:uri="http://purl.org/dc/terms/"/>
    <ds:schemaRef ds:uri="b79bbf72-da78-429d-b3af-e70e85e72d43"/>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e7e76099-6754-463c-9cf2-a42a0296b652"/>
    <ds:schemaRef ds:uri="http://www.w3.org/XML/1998/namespace"/>
  </ds:schemaRefs>
</ds:datastoreItem>
</file>

<file path=customXml/itemProps3.xml><?xml version="1.0" encoding="utf-8"?>
<ds:datastoreItem xmlns:ds="http://schemas.openxmlformats.org/officeDocument/2006/customXml" ds:itemID="{340C0DB4-94A1-422E-8574-FD48AE69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CAD21-48C8-4FCE-A772-F2D958D8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9467</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2021-11-26T11:55:00Z</dcterms:created>
  <dcterms:modified xsi:type="dcterms:W3CDTF">2021-11-26T11:55:00Z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