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B43EF" w14:textId="77777777" w:rsidR="00A64959" w:rsidRPr="00020E6F" w:rsidRDefault="00A649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0E6CADA2" w14:textId="77777777" w:rsidR="00EF179C" w:rsidRPr="00020E6F" w:rsidRDefault="00EF179C" w:rsidP="00EF179C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7A4DE768" w14:textId="77777777" w:rsidR="00EF179C" w:rsidRPr="00020E6F" w:rsidRDefault="00EF179C" w:rsidP="00EF1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9B36C88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35758AD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8F1B254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B52ECF4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58F51B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BFC394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BEFC81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EE99E88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738DB1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0F8151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4E0B4E1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B87D4E9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4FFCFD1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D46608" w14:textId="77777777" w:rsidR="00EF179C" w:rsidRDefault="00EF179C" w:rsidP="00EF1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>GOVOR O DODJELI BESPOVRATNIH FINANCIJSKIH SREDSTAVA</w:t>
      </w:r>
    </w:p>
    <w:p w14:paraId="235B2A55" w14:textId="77777777" w:rsidR="00EF179C" w:rsidRDefault="00EF179C" w:rsidP="00EF1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OPERACIJE KOJE SE FINANCIRAJU </w:t>
      </w:r>
    </w:p>
    <w:p w14:paraId="7B73C828" w14:textId="77777777" w:rsidR="00EF179C" w:rsidRPr="00020E6F" w:rsidRDefault="00EF179C" w:rsidP="00EF1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 FONDA SOLIDARNOSTI EUROPSKE UNIJE</w:t>
      </w:r>
    </w:p>
    <w:p w14:paraId="23D29919" w14:textId="77777777" w:rsidR="00EF179C" w:rsidRDefault="00EF179C" w:rsidP="00EF17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1482394" w14:textId="77777777" w:rsidR="00EF179C" w:rsidRDefault="00EF179C" w:rsidP="00EF1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89DA41" w14:textId="77777777" w:rsidR="00EF179C" w:rsidRDefault="00EF179C" w:rsidP="00EF1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86C242" w14:textId="77777777" w:rsidR="00EF179C" w:rsidRPr="00CC4F93" w:rsidRDefault="00EF179C" w:rsidP="00EF1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F93">
        <w:rPr>
          <w:rFonts w:ascii="Times New Roman" w:hAnsi="Times New Roman"/>
          <w:b/>
          <w:sz w:val="24"/>
          <w:szCs w:val="24"/>
        </w:rPr>
        <w:t>za operaciju</w:t>
      </w:r>
    </w:p>
    <w:p w14:paraId="42D7453A" w14:textId="77777777" w:rsidR="00EF179C" w:rsidRDefault="00EF179C" w:rsidP="00EF179C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87A799" w14:textId="77777777" w:rsidR="00EF179C" w:rsidRPr="00020E6F" w:rsidRDefault="00EF179C" w:rsidP="00EF179C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357725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402882C2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D2D2EC8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06FBA">
        <w:rPr>
          <w:rFonts w:ascii="Times New Roman" w:hAnsi="Times New Roman"/>
          <w:b/>
          <w:sz w:val="24"/>
          <w:szCs w:val="24"/>
        </w:rPr>
        <w:t xml:space="preserve">referentni broj Ugovora o dodjeli bespovratnih financijskih sredstava: </w:t>
      </w:r>
      <w:r w:rsidRPr="00A06FBA">
        <w:rPr>
          <w:rFonts w:ascii="Times New Roman" w:hAnsi="Times New Roman"/>
          <w:b/>
          <w:i/>
          <w:sz w:val="24"/>
          <w:szCs w:val="24"/>
        </w:rPr>
        <w:t>&lt;upisati&gt;</w:t>
      </w:r>
    </w:p>
    <w:p w14:paraId="7968947B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C152D31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3738A0B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838849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102C84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888F2E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E9BFA3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69A795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4ED106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B5C179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CC272E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0802F4" w14:textId="77777777" w:rsidR="00EF179C" w:rsidRPr="00EF1E47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660C34" w14:textId="77777777" w:rsidR="00EF179C" w:rsidRPr="00E60D82" w:rsidRDefault="00EF179C" w:rsidP="00EF179C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60D82">
        <w:rPr>
          <w:rFonts w:ascii="Times New Roman" w:hAnsi="Times New Roman"/>
          <w:i/>
          <w:sz w:val="24"/>
          <w:szCs w:val="24"/>
        </w:rPr>
        <w:t>Poziv na dodjelu bespovratnih financijskih sredstava</w:t>
      </w:r>
    </w:p>
    <w:p w14:paraId="5BBAAA8E" w14:textId="731A3477" w:rsidR="002E0913" w:rsidRDefault="002E09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>
        <w:rPr>
          <w:rFonts w:ascii="Times New Roman" w:hAnsi="Times New Roman"/>
          <w:b/>
          <w:i/>
          <w:sz w:val="24"/>
          <w:szCs w:val="24"/>
        </w:rPr>
        <w:t>poziva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0F0DBC2C" w14:textId="1CF890B8" w:rsidR="002E0913" w:rsidRDefault="002E09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6D4A72F" w14:textId="271E5C5D" w:rsidR="002E0913" w:rsidRDefault="002E09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ins w:id="1" w:author="Autor"/>
          <w:rFonts w:ascii="Times New Roman" w:hAnsi="Times New Roman"/>
          <w:b/>
          <w:i/>
          <w:sz w:val="24"/>
          <w:szCs w:val="24"/>
        </w:rPr>
      </w:pPr>
    </w:p>
    <w:p w14:paraId="52CA2EA8" w14:textId="77777777" w:rsidR="002E0913" w:rsidRDefault="002E09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ins w:id="2" w:author="Autor"/>
          <w:rFonts w:ascii="Times New Roman" w:hAnsi="Times New Roman"/>
          <w:b/>
          <w:i/>
          <w:sz w:val="24"/>
          <w:szCs w:val="24"/>
        </w:rPr>
      </w:pPr>
    </w:p>
    <w:p w14:paraId="4579F4A3" w14:textId="2671E12A" w:rsidR="00172526" w:rsidRPr="00020E6F" w:rsidRDefault="00172526" w:rsidP="00172526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 w:rsidR="00872D3A">
        <w:rPr>
          <w:rFonts w:ascii="Times New Roman" w:hAnsi="Times New Roman"/>
          <w:b/>
          <w:sz w:val="24"/>
          <w:szCs w:val="24"/>
        </w:rPr>
        <w:t xml:space="preserve">GOVOR O DODJELI BESPOVRATNIH </w:t>
      </w:r>
      <w:r w:rsidR="00BD4AFD">
        <w:rPr>
          <w:rFonts w:ascii="Times New Roman" w:hAnsi="Times New Roman"/>
          <w:b/>
          <w:sz w:val="24"/>
          <w:szCs w:val="24"/>
        </w:rPr>
        <w:t>FINANCIJSKIH</w:t>
      </w:r>
      <w:r w:rsidR="006A35E1">
        <w:rPr>
          <w:rFonts w:ascii="Times New Roman" w:hAnsi="Times New Roman"/>
          <w:b/>
          <w:sz w:val="24"/>
          <w:szCs w:val="24"/>
        </w:rPr>
        <w:t xml:space="preserve"> </w:t>
      </w:r>
      <w:r w:rsidR="00872D3A">
        <w:rPr>
          <w:rFonts w:ascii="Times New Roman" w:hAnsi="Times New Roman"/>
          <w:b/>
          <w:sz w:val="24"/>
          <w:szCs w:val="24"/>
        </w:rPr>
        <w:t xml:space="preserve">SREDSTAVA ZA </w:t>
      </w:r>
      <w:r w:rsidR="00BD4AFD">
        <w:rPr>
          <w:rFonts w:ascii="Times New Roman" w:hAnsi="Times New Roman"/>
          <w:b/>
          <w:sz w:val="24"/>
          <w:szCs w:val="24"/>
        </w:rPr>
        <w:t xml:space="preserve">OPERACIJE </w:t>
      </w:r>
      <w:r w:rsidR="00872D3A">
        <w:rPr>
          <w:rFonts w:ascii="Times New Roman" w:hAnsi="Times New Roman"/>
          <w:b/>
          <w:sz w:val="24"/>
          <w:szCs w:val="24"/>
        </w:rPr>
        <w:t xml:space="preserve">KOJI SE FINANCIRAJU IZ </w:t>
      </w:r>
      <w:r w:rsidR="00BD4AFD">
        <w:rPr>
          <w:rFonts w:ascii="Times New Roman" w:hAnsi="Times New Roman"/>
          <w:b/>
          <w:sz w:val="24"/>
          <w:szCs w:val="24"/>
        </w:rPr>
        <w:t>FONDA SOLIDARNOSTI EUROPSKE UNIJE</w:t>
      </w:r>
      <w:r w:rsidR="00872D3A">
        <w:rPr>
          <w:rFonts w:ascii="Times New Roman" w:hAnsi="Times New Roman"/>
          <w:b/>
          <w:sz w:val="24"/>
          <w:szCs w:val="24"/>
        </w:rPr>
        <w:t xml:space="preserve"> </w:t>
      </w:r>
    </w:p>
    <w:p w14:paraId="72AAEA01" w14:textId="77777777" w:rsidR="00172526" w:rsidRPr="00020E6F" w:rsidRDefault="00172526" w:rsidP="00172526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5E650FF6" w14:textId="7A5A92C1" w:rsidR="00172526" w:rsidRDefault="00172526" w:rsidP="00172526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("Ugovor o</w:t>
      </w: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dodjeli bespovratnih </w:t>
      </w:r>
      <w:r w:rsidR="000E2182">
        <w:rPr>
          <w:rFonts w:ascii="Times New Roman" w:hAnsi="Times New Roman"/>
          <w:sz w:val="24"/>
          <w:szCs w:val="24"/>
        </w:rPr>
        <w:t xml:space="preserve">financijskih </w:t>
      </w:r>
      <w:r w:rsidRPr="00020E6F">
        <w:rPr>
          <w:rFonts w:ascii="Times New Roman" w:hAnsi="Times New Roman"/>
          <w:sz w:val="24"/>
          <w:szCs w:val="24"/>
        </w:rPr>
        <w:t>sredst</w:t>
      </w:r>
      <w:r>
        <w:rPr>
          <w:rFonts w:ascii="Times New Roman" w:hAnsi="Times New Roman"/>
          <w:sz w:val="24"/>
          <w:szCs w:val="24"/>
        </w:rPr>
        <w:t>ava", u nastavku teksta: Ugovor)</w:t>
      </w:r>
    </w:p>
    <w:p w14:paraId="0D1BE3DF" w14:textId="77777777" w:rsidR="00A64959" w:rsidRPr="00020E6F" w:rsidRDefault="00A64959" w:rsidP="0021799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ab/>
      </w:r>
      <w:r w:rsidRPr="00020E6F">
        <w:rPr>
          <w:rFonts w:ascii="Times New Roman" w:hAnsi="Times New Roman"/>
          <w:b/>
          <w:sz w:val="24"/>
          <w:szCs w:val="24"/>
        </w:rPr>
        <w:tab/>
      </w:r>
    </w:p>
    <w:p w14:paraId="113854F0" w14:textId="7945489A" w:rsidR="00A64959" w:rsidRPr="00F32EDD" w:rsidRDefault="00A64959" w:rsidP="00F32ED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 w:rsidR="000E2182"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391F48D1" w14:textId="77777777" w:rsidR="00A64959" w:rsidRPr="00020E6F" w:rsidRDefault="00A64959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D6481E" w14:textId="7B57CF72" w:rsidR="00A64959" w:rsidRPr="00020E6F" w:rsidRDefault="00B54045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Tijelo odgovorno za provedbu financijskog doprinosa</w:t>
      </w:r>
      <w:r w:rsidR="00A64959" w:rsidRPr="00020E6F">
        <w:rPr>
          <w:rFonts w:ascii="Times New Roman" w:hAnsi="Times New Roman"/>
          <w:sz w:val="24"/>
          <w:szCs w:val="24"/>
        </w:rPr>
        <w:t xml:space="preserve">,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TOPF</w:t>
      </w:r>
      <w:r w:rsidR="000E1A1C">
        <w:rPr>
          <w:rFonts w:ascii="Times New Roman" w:hAnsi="Times New Roman"/>
          <w:sz w:val="24"/>
          <w:szCs w:val="24"/>
        </w:rPr>
        <w:t>D</w:t>
      </w:r>
      <w:r w:rsidR="00A64959" w:rsidRPr="00020E6F">
        <w:rPr>
          <w:rFonts w:ascii="Times New Roman" w:hAnsi="Times New Roman"/>
          <w:sz w:val="24"/>
          <w:szCs w:val="24"/>
        </w:rPr>
        <w:t>) &lt;puno ime/naziv</w:t>
      </w:r>
      <w:r w:rsidR="00EA53C9">
        <w:rPr>
          <w:rFonts w:ascii="Times New Roman" w:hAnsi="Times New Roman"/>
          <w:sz w:val="24"/>
          <w:szCs w:val="24"/>
        </w:rPr>
        <w:t xml:space="preserve">, OIB, </w:t>
      </w:r>
      <w:r w:rsidR="00A64959" w:rsidRPr="00020E6F">
        <w:rPr>
          <w:rFonts w:ascii="Times New Roman" w:hAnsi="Times New Roman"/>
          <w:sz w:val="24"/>
          <w:szCs w:val="24"/>
        </w:rPr>
        <w:t>adresa&gt;</w:t>
      </w:r>
    </w:p>
    <w:p w14:paraId="1ED933E9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</w:p>
    <w:p w14:paraId="0DA935C2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s jedne strane, i</w:t>
      </w:r>
    </w:p>
    <w:p w14:paraId="2F800B39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B68F0" w14:textId="2B52A73D" w:rsidR="00A64959" w:rsidRPr="00020E6F" w:rsidRDefault="00286B56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64959" w:rsidRPr="00020E6F">
        <w:rPr>
          <w:rFonts w:ascii="Times New Roman" w:hAnsi="Times New Roman"/>
          <w:sz w:val="24"/>
          <w:szCs w:val="24"/>
        </w:rPr>
        <w:t xml:space="preserve">orisnik bespovratnih sredstava </w:t>
      </w:r>
      <w:r w:rsidR="00B54045">
        <w:rPr>
          <w:rFonts w:ascii="Times New Roman" w:hAnsi="Times New Roman"/>
          <w:sz w:val="24"/>
          <w:szCs w:val="24"/>
        </w:rPr>
        <w:t>Fonda solidarnosti Europske unije</w:t>
      </w:r>
      <w:r w:rsidR="002246DE">
        <w:rPr>
          <w:rFonts w:ascii="Times New Roman" w:hAnsi="Times New Roman"/>
          <w:sz w:val="24"/>
          <w:szCs w:val="24"/>
        </w:rPr>
        <w:t xml:space="preserve"> </w:t>
      </w:r>
    </w:p>
    <w:p w14:paraId="2835BA39" w14:textId="5277A40C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&lt;Puno službeno ime</w:t>
      </w:r>
      <w:r w:rsidR="00B93157">
        <w:rPr>
          <w:rFonts w:ascii="Times New Roman" w:hAnsi="Times New Roman"/>
          <w:sz w:val="24"/>
          <w:szCs w:val="24"/>
        </w:rPr>
        <w:t>/naziv</w:t>
      </w:r>
      <w:r w:rsidRPr="00020E6F">
        <w:rPr>
          <w:rFonts w:ascii="Times New Roman" w:hAnsi="Times New Roman"/>
          <w:sz w:val="24"/>
          <w:szCs w:val="24"/>
        </w:rPr>
        <w:t xml:space="preserve"> i adresa Korisnika&gt;</w:t>
      </w:r>
    </w:p>
    <w:p w14:paraId="3035D9ED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&lt;Pravni oblik&gt;  </w:t>
      </w:r>
    </w:p>
    <w:p w14:paraId="1CF61BF0" w14:textId="6580CB26" w:rsidR="00A64959" w:rsidRPr="00020E6F" w:rsidRDefault="00A64959" w:rsidP="0044120D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&lt;OIB &gt;</w:t>
      </w:r>
      <w:r w:rsidRPr="00020E6F">
        <w:rPr>
          <w:rFonts w:ascii="Times New Roman" w:hAnsi="Times New Roman"/>
          <w:sz w:val="24"/>
          <w:szCs w:val="24"/>
        </w:rPr>
        <w:tab/>
      </w:r>
    </w:p>
    <w:p w14:paraId="289A7A90" w14:textId="5386853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[financijska institucija kod koje se vodi račun Korisnika i broj računa Korisnika&gt;]</w:t>
      </w:r>
    </w:p>
    <w:p w14:paraId="06138C0B" w14:textId="1828B8B5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>: Korisnik)</w:t>
      </w:r>
    </w:p>
    <w:p w14:paraId="36F02E5B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2F20EA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s druge strane, </w:t>
      </w:r>
    </w:p>
    <w:p w14:paraId="260E9244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E0BB4" w14:textId="50B29C84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teksta:</w:t>
      </w:r>
      <w:r w:rsidRPr="00020E6F">
        <w:rPr>
          <w:rFonts w:ascii="Times New Roman" w:hAnsi="Times New Roman"/>
          <w:sz w:val="24"/>
          <w:szCs w:val="24"/>
        </w:rPr>
        <w:t xml:space="preserve"> Strane) složile su se kako slijedi: </w:t>
      </w:r>
    </w:p>
    <w:p w14:paraId="544D7DE9" w14:textId="30E71C53" w:rsidR="00A64959" w:rsidRDefault="00A64959" w:rsidP="00F32ED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45DE5E55" w14:textId="77777777" w:rsidR="007B0B04" w:rsidRPr="00E4744C" w:rsidRDefault="007B0B04" w:rsidP="00E4744C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3ED69B82" w14:textId="698E0AD9" w:rsidR="00A64959" w:rsidRPr="00E4744C" w:rsidRDefault="007B0B04" w:rsidP="00E4744C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Svrha</w:t>
      </w:r>
    </w:p>
    <w:p w14:paraId="5B81AC9C" w14:textId="77777777" w:rsidR="007B0B04" w:rsidRPr="00E4744C" w:rsidRDefault="007B0B04" w:rsidP="0044120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A18A09E" w14:textId="09A44BBB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1. </w:t>
      </w:r>
    </w:p>
    <w:p w14:paraId="2DD6B7CC" w14:textId="77777777" w:rsidR="00A64959" w:rsidRPr="00020E6F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155E441" w14:textId="573EDE8F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Svrha ovog Ugovora je dodijeliti bespovratna </w:t>
      </w:r>
      <w:r w:rsidR="00BD4AFD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>sredstva Korisniku u svrhu provedbe</w:t>
      </w:r>
      <w:r w:rsidR="00BD4AFD">
        <w:rPr>
          <w:rFonts w:ascii="Times New Roman" w:hAnsi="Times New Roman"/>
          <w:sz w:val="24"/>
          <w:szCs w:val="24"/>
        </w:rPr>
        <w:t xml:space="preserve"> operacije</w:t>
      </w:r>
      <w:r w:rsidRPr="00020E6F">
        <w:rPr>
          <w:rFonts w:ascii="Times New Roman" w:hAnsi="Times New Roman"/>
          <w:sz w:val="24"/>
          <w:szCs w:val="24"/>
        </w:rPr>
        <w:t xml:space="preserve"> pod nazivom:&lt;</w:t>
      </w:r>
      <w:r w:rsidRPr="00020E6F">
        <w:rPr>
          <w:rFonts w:ascii="Times New Roman" w:hAnsi="Times New Roman"/>
          <w:i/>
          <w:sz w:val="24"/>
          <w:szCs w:val="24"/>
        </w:rPr>
        <w:t xml:space="preserve">naziv </w:t>
      </w:r>
      <w:r w:rsidR="002D1E32">
        <w:rPr>
          <w:rFonts w:ascii="Times New Roman" w:hAnsi="Times New Roman"/>
          <w:i/>
          <w:sz w:val="24"/>
          <w:szCs w:val="24"/>
        </w:rPr>
        <w:t>Operacije</w:t>
      </w:r>
      <w:r w:rsidRPr="00020E6F">
        <w:rPr>
          <w:rFonts w:ascii="Times New Roman" w:hAnsi="Times New Roman"/>
          <w:i/>
          <w:sz w:val="24"/>
          <w:szCs w:val="24"/>
        </w:rPr>
        <w:t>&gt;</w:t>
      </w:r>
      <w:r w:rsidRPr="00020E6F">
        <w:rPr>
          <w:rFonts w:ascii="Times New Roman" w:hAnsi="Times New Roman"/>
          <w:sz w:val="24"/>
          <w:szCs w:val="24"/>
        </w:rPr>
        <w:t xml:space="preserve">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 xml:space="preserve">: </w:t>
      </w:r>
      <w:r w:rsidR="00BD4AFD">
        <w:rPr>
          <w:rFonts w:ascii="Times New Roman" w:hAnsi="Times New Roman"/>
          <w:sz w:val="24"/>
          <w:szCs w:val="24"/>
        </w:rPr>
        <w:t>Operacija</w:t>
      </w:r>
      <w:r w:rsidRPr="00020E6F">
        <w:rPr>
          <w:rFonts w:ascii="Times New Roman" w:hAnsi="Times New Roman"/>
          <w:sz w:val="24"/>
          <w:szCs w:val="24"/>
        </w:rPr>
        <w:t xml:space="preserve">) opisanog u Prilogu I </w:t>
      </w:r>
      <w:r w:rsidR="00172526">
        <w:rPr>
          <w:rFonts w:ascii="Times New Roman" w:hAnsi="Times New Roman"/>
          <w:sz w:val="24"/>
          <w:szCs w:val="24"/>
        </w:rPr>
        <w:t>ovog Ugovora</w:t>
      </w:r>
      <w:r w:rsidRPr="00020E6F">
        <w:rPr>
          <w:rFonts w:ascii="Times New Roman" w:hAnsi="Times New Roman"/>
          <w:sz w:val="24"/>
          <w:szCs w:val="24"/>
        </w:rPr>
        <w:t xml:space="preserve">: Opis i proračun </w:t>
      </w:r>
      <w:r w:rsidR="00D55CA7">
        <w:rPr>
          <w:rFonts w:ascii="Times New Roman" w:hAnsi="Times New Roman"/>
          <w:sz w:val="24"/>
          <w:szCs w:val="24"/>
        </w:rPr>
        <w:t>O</w:t>
      </w:r>
      <w:r w:rsidR="00BD4AF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>.</w:t>
      </w:r>
    </w:p>
    <w:p w14:paraId="38B550B1" w14:textId="77777777" w:rsidR="008673C2" w:rsidRPr="00020E6F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7224E9A" w14:textId="3ACB0F5B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Bespovratna </w:t>
      </w:r>
      <w:r w:rsidR="00DC5D20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 xml:space="preserve">sredstva se dodjeljuju Korisniku u skladu s uvjetima utvrđenima u </w:t>
      </w:r>
      <w:r w:rsidR="00D6334D">
        <w:rPr>
          <w:rFonts w:ascii="Times New Roman" w:hAnsi="Times New Roman"/>
          <w:sz w:val="24"/>
          <w:szCs w:val="24"/>
        </w:rPr>
        <w:t>ovom Ugovoru</w:t>
      </w:r>
      <w:r w:rsidRPr="00020E6F">
        <w:rPr>
          <w:rFonts w:ascii="Times New Roman" w:hAnsi="Times New Roman"/>
          <w:sz w:val="24"/>
          <w:szCs w:val="24"/>
        </w:rPr>
        <w:t>, za koje Korisnik ovim putem izjavljuje da ih je u cijelosti primio na znanje</w:t>
      </w:r>
      <w:r w:rsidR="00B93157">
        <w:rPr>
          <w:rFonts w:ascii="Times New Roman" w:hAnsi="Times New Roman"/>
          <w:sz w:val="24"/>
          <w:szCs w:val="24"/>
        </w:rPr>
        <w:t>, da ih je razumio</w:t>
      </w:r>
      <w:r w:rsidRPr="00020E6F">
        <w:rPr>
          <w:rFonts w:ascii="Times New Roman" w:hAnsi="Times New Roman"/>
          <w:sz w:val="24"/>
          <w:szCs w:val="24"/>
        </w:rPr>
        <w:t xml:space="preserve"> i prihvatio.   </w:t>
      </w:r>
    </w:p>
    <w:p w14:paraId="3FC021A6" w14:textId="77777777" w:rsidR="008673C2" w:rsidRPr="00020E6F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A2E649A" w14:textId="3E2DA892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Korisnik se obvezuje provesti </w:t>
      </w:r>
      <w:r w:rsidR="00BD4AFD">
        <w:rPr>
          <w:rFonts w:ascii="Times New Roman" w:hAnsi="Times New Roman"/>
          <w:sz w:val="24"/>
          <w:szCs w:val="24"/>
        </w:rPr>
        <w:t xml:space="preserve">Operaciju </w:t>
      </w:r>
      <w:r w:rsidRPr="00020E6F">
        <w:rPr>
          <w:rFonts w:ascii="Times New Roman" w:hAnsi="Times New Roman"/>
          <w:sz w:val="24"/>
          <w:szCs w:val="24"/>
        </w:rPr>
        <w:t xml:space="preserve">u skladu s opisom i opsegom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D249ED">
        <w:rPr>
          <w:rFonts w:ascii="Times New Roman" w:hAnsi="Times New Roman"/>
          <w:sz w:val="24"/>
          <w:szCs w:val="24"/>
        </w:rPr>
        <w:t xml:space="preserve">kako je navedeno u </w:t>
      </w:r>
      <w:r w:rsidRPr="00020E6F">
        <w:rPr>
          <w:rFonts w:ascii="Times New Roman" w:hAnsi="Times New Roman"/>
          <w:sz w:val="24"/>
          <w:szCs w:val="24"/>
        </w:rPr>
        <w:t>uvjet</w:t>
      </w:r>
      <w:r w:rsidR="00D249ED">
        <w:rPr>
          <w:rFonts w:ascii="Times New Roman" w:hAnsi="Times New Roman"/>
          <w:sz w:val="24"/>
          <w:szCs w:val="24"/>
        </w:rPr>
        <w:t>ima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172526">
        <w:rPr>
          <w:rFonts w:ascii="Times New Roman" w:hAnsi="Times New Roman"/>
          <w:sz w:val="24"/>
          <w:szCs w:val="24"/>
        </w:rPr>
        <w:t xml:space="preserve">ovog </w:t>
      </w:r>
      <w:r w:rsidRPr="00020E6F">
        <w:rPr>
          <w:rFonts w:ascii="Times New Roman" w:hAnsi="Times New Roman"/>
          <w:sz w:val="24"/>
          <w:szCs w:val="24"/>
        </w:rPr>
        <w:t xml:space="preserve">Ugovora, te </w:t>
      </w:r>
      <w:r w:rsidR="00D249ED">
        <w:rPr>
          <w:rFonts w:ascii="Times New Roman" w:hAnsi="Times New Roman"/>
          <w:sz w:val="24"/>
          <w:szCs w:val="24"/>
        </w:rPr>
        <w:t xml:space="preserve">eventualnim odobrenim </w:t>
      </w:r>
      <w:r w:rsidRPr="00020E6F">
        <w:rPr>
          <w:rFonts w:ascii="Times New Roman" w:hAnsi="Times New Roman"/>
          <w:sz w:val="24"/>
          <w:szCs w:val="24"/>
        </w:rPr>
        <w:t>naknadnim izmjenama Ugovora.</w:t>
      </w:r>
    </w:p>
    <w:p w14:paraId="7A3566D8" w14:textId="77777777" w:rsidR="006950CD" w:rsidRPr="00B93157" w:rsidRDefault="006950CD" w:rsidP="006950C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</w:t>
      </w:r>
      <w:r w:rsidRPr="00B9315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93157">
        <w:rPr>
          <w:rFonts w:ascii="Times New Roman" w:hAnsi="Times New Roman"/>
          <w:sz w:val="24"/>
          <w:szCs w:val="24"/>
        </w:rPr>
        <w:t xml:space="preserve">Izjava partnera Korisnika sastavni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B93157">
        <w:rPr>
          <w:rFonts w:ascii="Times New Roman" w:hAnsi="Times New Roman"/>
          <w:sz w:val="24"/>
          <w:szCs w:val="24"/>
        </w:rPr>
        <w:t xml:space="preserve">dio Ugovora </w:t>
      </w:r>
      <w:r>
        <w:rPr>
          <w:rFonts w:ascii="Times New Roman" w:hAnsi="Times New Roman"/>
          <w:sz w:val="24"/>
          <w:szCs w:val="24"/>
        </w:rPr>
        <w:t>te</w:t>
      </w:r>
      <w:r w:rsidRPr="00B93157">
        <w:rPr>
          <w:rFonts w:ascii="Times New Roman" w:hAnsi="Times New Roman"/>
          <w:sz w:val="24"/>
          <w:szCs w:val="24"/>
        </w:rPr>
        <w:t xml:space="preserve"> ne dovodi u pitanje obvezu sklapanja i primjenu Sporazuma o partnerstvu.</w:t>
      </w:r>
    </w:p>
    <w:p w14:paraId="6DB7567D" w14:textId="77777777" w:rsidR="006950CD" w:rsidRPr="00B93157" w:rsidRDefault="006950CD" w:rsidP="006950C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D7DFA83" w14:textId="77777777" w:rsidR="006950CD" w:rsidRDefault="006950CD" w:rsidP="006950C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</w:t>
      </w:r>
      <w:r w:rsidRPr="00B9315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93157">
        <w:rPr>
          <w:rFonts w:ascii="Times New Roman" w:hAnsi="Times New Roman"/>
          <w:sz w:val="24"/>
          <w:szCs w:val="24"/>
        </w:rPr>
        <w:t xml:space="preserve">Izjava partnera Korisnika iz stavka </w:t>
      </w:r>
      <w:r>
        <w:rPr>
          <w:rFonts w:ascii="Times New Roman" w:hAnsi="Times New Roman"/>
          <w:sz w:val="24"/>
          <w:szCs w:val="24"/>
        </w:rPr>
        <w:t>1.4</w:t>
      </w:r>
      <w:r w:rsidRPr="00B93157">
        <w:rPr>
          <w:rFonts w:ascii="Times New Roman" w:hAnsi="Times New Roman"/>
          <w:sz w:val="24"/>
          <w:szCs w:val="24"/>
        </w:rPr>
        <w:t>. ovoga članka ne dovodi u pitanje obveze Korisnika</w:t>
      </w:r>
    </w:p>
    <w:p w14:paraId="55004C3B" w14:textId="77777777" w:rsidR="006950CD" w:rsidRPr="00B93157" w:rsidRDefault="006950CD" w:rsidP="006950C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</w:t>
      </w:r>
      <w:r w:rsidRPr="00B93157">
        <w:rPr>
          <w:rFonts w:ascii="Times New Roman" w:hAnsi="Times New Roman"/>
          <w:sz w:val="24"/>
          <w:szCs w:val="24"/>
        </w:rPr>
        <w:t>koje iz Ugovora za njega proizlaze u odnosu na njegovog partnera.</w:t>
      </w:r>
    </w:p>
    <w:p w14:paraId="78A8AE58" w14:textId="77777777" w:rsidR="006950CD" w:rsidRDefault="006950CD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0D64F1F" w14:textId="016BC331" w:rsidR="00A64959" w:rsidRDefault="00A64959" w:rsidP="00BD4A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9EF2C1" w14:textId="00D4395E" w:rsidR="007B0B04" w:rsidRPr="00E4744C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Provedba </w:t>
      </w:r>
      <w:r w:rsidR="00BD4AFD">
        <w:rPr>
          <w:rFonts w:ascii="Times New Roman" w:hAnsi="Times New Roman"/>
          <w:i/>
          <w:sz w:val="24"/>
          <w:szCs w:val="24"/>
        </w:rPr>
        <w:t>Operacije</w:t>
      </w:r>
    </w:p>
    <w:p w14:paraId="1E2BEBDF" w14:textId="77777777" w:rsidR="007B0B04" w:rsidRPr="00E4744C" w:rsidRDefault="007B0B04" w:rsidP="00E4744C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3B8F1919" w14:textId="62BB2D5F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2. </w:t>
      </w:r>
    </w:p>
    <w:p w14:paraId="2A27C9E9" w14:textId="77777777" w:rsidR="008673C2" w:rsidRPr="00020E6F" w:rsidRDefault="008673C2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BC2BA81" w14:textId="4421DFF9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Ovaj Ugovor stupa na snagu onoga dana kada ga potpiše posljednja </w:t>
      </w:r>
      <w:r w:rsidR="007B0B04">
        <w:rPr>
          <w:rFonts w:ascii="Times New Roman" w:hAnsi="Times New Roman"/>
          <w:sz w:val="24"/>
          <w:szCs w:val="24"/>
        </w:rPr>
        <w:t xml:space="preserve">ugovorna </w:t>
      </w:r>
      <w:r w:rsidR="00B93157">
        <w:rPr>
          <w:rFonts w:ascii="Times New Roman" w:hAnsi="Times New Roman"/>
          <w:sz w:val="24"/>
          <w:szCs w:val="24"/>
        </w:rPr>
        <w:t>S</w:t>
      </w:r>
      <w:r w:rsidRPr="00020E6F">
        <w:rPr>
          <w:rFonts w:ascii="Times New Roman" w:hAnsi="Times New Roman"/>
          <w:sz w:val="24"/>
          <w:szCs w:val="24"/>
        </w:rPr>
        <w:t xml:space="preserve">trana te je na snazi do izvršenja svih </w:t>
      </w:r>
      <w:r w:rsidR="00B93157">
        <w:rPr>
          <w:rFonts w:ascii="Times New Roman" w:hAnsi="Times New Roman"/>
          <w:sz w:val="24"/>
          <w:szCs w:val="24"/>
        </w:rPr>
        <w:t xml:space="preserve">prava i </w:t>
      </w:r>
      <w:r w:rsidRPr="00020E6F">
        <w:rPr>
          <w:rFonts w:ascii="Times New Roman" w:hAnsi="Times New Roman"/>
          <w:sz w:val="24"/>
          <w:szCs w:val="24"/>
        </w:rPr>
        <w:t>obaveza ugovornih Strana</w:t>
      </w:r>
      <w:r w:rsidR="00D6334D">
        <w:rPr>
          <w:rFonts w:ascii="Times New Roman" w:hAnsi="Times New Roman"/>
          <w:sz w:val="24"/>
          <w:szCs w:val="24"/>
        </w:rPr>
        <w:t>, odnosno do dana raskida U</w:t>
      </w:r>
      <w:r w:rsidR="001D252D" w:rsidRPr="001D252D">
        <w:rPr>
          <w:rFonts w:ascii="Times New Roman" w:hAnsi="Times New Roman"/>
          <w:sz w:val="24"/>
          <w:szCs w:val="24"/>
        </w:rPr>
        <w:t>govora.</w:t>
      </w:r>
    </w:p>
    <w:p w14:paraId="238A5FC3" w14:textId="77777777" w:rsidR="007B0B04" w:rsidRPr="00020E6F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95FD4F3" w14:textId="795C9FA4" w:rsidR="00A64959" w:rsidRDefault="00A64959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Razdoblje provedbe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je od &lt;…&gt; do &lt;…&gt;. </w:t>
      </w:r>
    </w:p>
    <w:p w14:paraId="4E840D0F" w14:textId="77777777" w:rsidR="007B0B04" w:rsidRPr="00020E6F" w:rsidRDefault="007B0B04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796317" w14:textId="2D392718" w:rsidR="00A64959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2.3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ab/>
        <w:t xml:space="preserve">Razdoblje prihvatljivosti </w:t>
      </w:r>
      <w:r w:rsidR="00BD4AFD">
        <w:rPr>
          <w:rFonts w:ascii="Times New Roman" w:hAnsi="Times New Roman"/>
          <w:sz w:val="24"/>
          <w:szCs w:val="24"/>
        </w:rPr>
        <w:t>troškova 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je od &lt;…&gt; do &lt;…&gt;.</w:t>
      </w:r>
    </w:p>
    <w:p w14:paraId="03DE3650" w14:textId="77777777" w:rsidR="007B0B04" w:rsidRPr="00020E6F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85A619E" w14:textId="5409EA1B" w:rsidR="007B0B04" w:rsidRDefault="001B4B86" w:rsidP="0083360A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2.4</w:t>
      </w:r>
      <w:r w:rsidR="003D7844">
        <w:rPr>
          <w:rFonts w:ascii="Times New Roman" w:hAnsi="Times New Roman"/>
          <w:sz w:val="24"/>
          <w:szCs w:val="24"/>
        </w:rPr>
        <w:t xml:space="preserve">. </w:t>
      </w:r>
      <w:r w:rsidR="005F43AA">
        <w:rPr>
          <w:rFonts w:ascii="Times New Roman" w:hAnsi="Times New Roman"/>
          <w:sz w:val="24"/>
          <w:szCs w:val="24"/>
        </w:rPr>
        <w:t xml:space="preserve"> </w:t>
      </w:r>
      <w:r w:rsidR="003D7844" w:rsidRPr="003D7844">
        <w:t xml:space="preserve"> </w:t>
      </w:r>
      <w:r w:rsidR="0083360A" w:rsidRPr="0083360A">
        <w:rPr>
          <w:rFonts w:ascii="Times New Roman" w:hAnsi="Times New Roman"/>
          <w:sz w:val="24"/>
          <w:szCs w:val="24"/>
        </w:rPr>
        <w:t xml:space="preserve"> Korisnik podnosi Završni zahtjev za nadoknadu sredstava TOPFD-u najkasnije u roku od 30 dana od završetka provedbe operacije, ali ne kasnije od 15. svibnja 2023. godine. Rok u kojem TOPFD provjerava i potvrđuje troškove navedene u završnom zahtjevu za nadoknadu sredstava ne može biti dulji od 60 dana od dana njegovog primitka, a može biti kraći u slučaju kada rok u kojem se mora iskoristiti financijski doprinos iz FSEU istječe prije roka za provjeru završnog zahtjeva za nadoknadom sredstava. U završnom zahtjevu za nadoknadu sredstava trošak se može potraživati samo metodom nadoknade. Završno izvješće dio je završnog zahtjeva za nadoknadom sredstava.</w:t>
      </w:r>
    </w:p>
    <w:p w14:paraId="1B66FA9B" w14:textId="77777777" w:rsidR="0083360A" w:rsidRPr="00020E6F" w:rsidRDefault="0083360A" w:rsidP="0083360A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bookmarkStart w:id="3" w:name="_GoBack"/>
      <w:bookmarkEnd w:id="3"/>
    </w:p>
    <w:p w14:paraId="1F3726F2" w14:textId="6687A4D4" w:rsidR="00A64959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</w:t>
      </w:r>
      <w:r w:rsidR="002F05B3">
        <w:rPr>
          <w:rFonts w:ascii="Times New Roman" w:hAnsi="Times New Roman"/>
          <w:sz w:val="24"/>
          <w:szCs w:val="24"/>
        </w:rPr>
        <w:t>5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273D6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>Korisnik može podnositi Zahtjeve za nadoknad</w:t>
      </w:r>
      <w:r w:rsidR="00D6334D">
        <w:rPr>
          <w:rFonts w:ascii="Times New Roman" w:hAnsi="Times New Roman"/>
          <w:sz w:val="24"/>
          <w:szCs w:val="24"/>
        </w:rPr>
        <w:t>u</w:t>
      </w:r>
      <w:r w:rsidR="00A64959" w:rsidRPr="00020E6F">
        <w:rPr>
          <w:rFonts w:ascii="Times New Roman" w:hAnsi="Times New Roman"/>
          <w:sz w:val="24"/>
          <w:szCs w:val="24"/>
        </w:rPr>
        <w:t xml:space="preserve"> sredstava &lt;</w:t>
      </w:r>
      <w:r w:rsidR="00A64959" w:rsidRPr="00020E6F">
        <w:rPr>
          <w:rFonts w:ascii="Times New Roman" w:hAnsi="Times New Roman"/>
          <w:i/>
          <w:sz w:val="24"/>
          <w:szCs w:val="24"/>
        </w:rPr>
        <w:t>definirati koliko često</w:t>
      </w:r>
      <w:r w:rsidR="00D6334D" w:rsidRPr="00020E6F">
        <w:rPr>
          <w:rFonts w:ascii="Times New Roman" w:hAnsi="Times New Roman"/>
          <w:sz w:val="24"/>
          <w:szCs w:val="24"/>
        </w:rPr>
        <w:t>&gt;</w:t>
      </w:r>
      <w:r w:rsidR="00A64959" w:rsidRPr="00020E6F">
        <w:rPr>
          <w:rFonts w:ascii="Times New Roman" w:hAnsi="Times New Roman"/>
          <w:sz w:val="24"/>
          <w:szCs w:val="24"/>
        </w:rPr>
        <w:t>.</w:t>
      </w:r>
    </w:p>
    <w:p w14:paraId="2CED30CC" w14:textId="77777777" w:rsidR="00091B23" w:rsidRDefault="00091B23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E34EA51" w14:textId="1EF9D8BA" w:rsidR="00091B23" w:rsidRDefault="00091B23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2F05B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20E6F">
        <w:rPr>
          <w:rFonts w:ascii="Times New Roman" w:hAnsi="Times New Roman"/>
          <w:sz w:val="24"/>
          <w:szCs w:val="24"/>
        </w:rPr>
        <w:t>(</w:t>
      </w:r>
      <w:r w:rsidRPr="00020E6F">
        <w:rPr>
          <w:rFonts w:ascii="Times New Roman" w:hAnsi="Times New Roman"/>
          <w:i/>
          <w:sz w:val="24"/>
          <w:szCs w:val="24"/>
        </w:rPr>
        <w:t>ako je primjenjivo)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Pr="00091B23">
        <w:rPr>
          <w:rFonts w:ascii="Times New Roman" w:hAnsi="Times New Roman"/>
          <w:sz w:val="24"/>
          <w:szCs w:val="24"/>
        </w:rPr>
        <w:t>tvrđuje se posebna dinamika potraživanja predujma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>definirati</w:t>
      </w:r>
      <w:r w:rsidRPr="00020E6F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>.</w:t>
      </w:r>
    </w:p>
    <w:p w14:paraId="078DB23E" w14:textId="61FBAA52" w:rsidR="00692B85" w:rsidRDefault="00692B85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1DDD820" w14:textId="3655629D" w:rsidR="00A64959" w:rsidRDefault="00692B85" w:rsidP="00E5116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2F05B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Rok u kojem je Korisnik obvezan čuvati dokumentaciju </w:t>
      </w:r>
      <w:r w:rsidR="00DB177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peracije je</w:t>
      </w:r>
      <w:r w:rsidR="00F27B18">
        <w:rPr>
          <w:rFonts w:ascii="Times New Roman" w:hAnsi="Times New Roman"/>
          <w:sz w:val="24"/>
          <w:szCs w:val="24"/>
        </w:rPr>
        <w:t xml:space="preserve"> tri </w:t>
      </w:r>
      <w:r w:rsidR="00E92B0E" w:rsidRPr="5BD0CF6B">
        <w:rPr>
          <w:rFonts w:ascii="Times New Roman" w:hAnsi="Times New Roman"/>
          <w:sz w:val="24"/>
          <w:szCs w:val="24"/>
        </w:rPr>
        <w:t>godina nakon zaključenja pomoći iz Fonda solidarnosti Europske unije.</w:t>
      </w:r>
      <w:r w:rsidRPr="006B195C">
        <w:rPr>
          <w:rFonts w:ascii="Times New Roman" w:hAnsi="Times New Roman"/>
          <w:sz w:val="24"/>
          <w:szCs w:val="24"/>
        </w:rPr>
        <w:t>&lt;…&gt;</w:t>
      </w:r>
      <w:r>
        <w:rPr>
          <w:rFonts w:ascii="Times New Roman" w:hAnsi="Times New Roman"/>
          <w:sz w:val="24"/>
          <w:szCs w:val="24"/>
        </w:rPr>
        <w:t>.</w:t>
      </w:r>
    </w:p>
    <w:p w14:paraId="46232B19" w14:textId="77777777" w:rsidR="00836C1E" w:rsidRDefault="00836C1E" w:rsidP="00D24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3553BA" w14:textId="421B103F" w:rsidR="00836C1E" w:rsidRPr="002F05B3" w:rsidRDefault="00836C1E" w:rsidP="00D61592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E5116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36C1E">
        <w:rPr>
          <w:rFonts w:ascii="Times New Roman" w:hAnsi="Times New Roman"/>
          <w:i/>
          <w:iCs/>
          <w:sz w:val="24"/>
          <w:szCs w:val="24"/>
        </w:rPr>
        <w:t xml:space="preserve">(ako je primjenjivo) </w:t>
      </w:r>
      <w:r w:rsidR="002F05B3" w:rsidRPr="002F05B3">
        <w:rPr>
          <w:rFonts w:ascii="Times New Roman" w:hAnsi="Times New Roman"/>
          <w:sz w:val="24"/>
          <w:szCs w:val="24"/>
        </w:rPr>
        <w:t xml:space="preserve">Unijeti </w:t>
      </w:r>
      <w:r w:rsidRPr="002F05B3">
        <w:rPr>
          <w:rFonts w:ascii="Times New Roman" w:hAnsi="Times New Roman"/>
          <w:sz w:val="24"/>
          <w:szCs w:val="24"/>
        </w:rPr>
        <w:t>odredbe vezano uz mogućnost preraspodjele sredstava između stavki proračuna Operacije.</w:t>
      </w:r>
    </w:p>
    <w:p w14:paraId="652BA5CC" w14:textId="77777777" w:rsidR="00836C1E" w:rsidRPr="00836C1E" w:rsidRDefault="00836C1E" w:rsidP="00D24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590B8E" w14:textId="057DF812" w:rsidR="007B0B04" w:rsidRPr="00E4744C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926E39C" w14:textId="79371224" w:rsidR="007B0B04" w:rsidRPr="00E4744C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Iznos bespovratnih sredstava, postotak financiranja </w:t>
      </w:r>
      <w:r w:rsidR="00BD5EED">
        <w:rPr>
          <w:rFonts w:ascii="Times New Roman" w:hAnsi="Times New Roman"/>
          <w:i/>
          <w:sz w:val="24"/>
          <w:szCs w:val="24"/>
        </w:rPr>
        <w:t xml:space="preserve">Operacije </w:t>
      </w:r>
      <w:r w:rsidRPr="00E4744C">
        <w:rPr>
          <w:rFonts w:ascii="Times New Roman" w:hAnsi="Times New Roman"/>
          <w:i/>
          <w:sz w:val="24"/>
          <w:szCs w:val="24"/>
        </w:rPr>
        <w:t>i uređenje plaćanja</w:t>
      </w:r>
    </w:p>
    <w:p w14:paraId="43733B66" w14:textId="77777777" w:rsidR="007B0B04" w:rsidRPr="00E4744C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6B915AC" w14:textId="03F45AF8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>Članak 3.</w:t>
      </w:r>
      <w:r w:rsidR="001B4B86" w:rsidRPr="00E4744C">
        <w:rPr>
          <w:rFonts w:ascii="Times New Roman" w:hAnsi="Times New Roman"/>
          <w:sz w:val="24"/>
          <w:szCs w:val="24"/>
        </w:rPr>
        <w:t xml:space="preserve"> </w:t>
      </w:r>
    </w:p>
    <w:p w14:paraId="5F2501AA" w14:textId="4C37EC1B" w:rsidR="007B0B04" w:rsidRPr="00020E6F" w:rsidRDefault="007B0B04" w:rsidP="00D249ED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A1B85AE" w14:textId="20A478B7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Ukupna vrijednost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se određuje</w:t>
      </w:r>
      <w:r w:rsidR="00AF7D03">
        <w:rPr>
          <w:rFonts w:ascii="Times New Roman" w:hAnsi="Times New Roman"/>
          <w:sz w:val="24"/>
          <w:szCs w:val="24"/>
        </w:rPr>
        <w:t xml:space="preserve"> u iznosu</w:t>
      </w:r>
      <w:r w:rsidRPr="00020E6F">
        <w:rPr>
          <w:rFonts w:ascii="Times New Roman" w:hAnsi="Times New Roman"/>
          <w:sz w:val="24"/>
          <w:szCs w:val="24"/>
        </w:rPr>
        <w:t xml:space="preserve"> &lt;…&gt; kuna.</w:t>
      </w:r>
    </w:p>
    <w:p w14:paraId="5BC5D9F0" w14:textId="77777777" w:rsidR="00DF6F2B" w:rsidRPr="00020E6F" w:rsidRDefault="00DF6F2B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CE431D7" w14:textId="60B7BFD2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Ukupni prihvatljivi troškovi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 xml:space="preserve"> iznose</w:t>
      </w:r>
      <w:r w:rsidRPr="00020E6F">
        <w:rPr>
          <w:rFonts w:ascii="Times New Roman" w:hAnsi="Times New Roman"/>
          <w:sz w:val="24"/>
          <w:szCs w:val="24"/>
        </w:rPr>
        <w:t xml:space="preserve"> &lt;…&gt; kuna, kao što je utvrđeno u Prilog</w:t>
      </w:r>
      <w:r w:rsidR="00D249ED">
        <w:rPr>
          <w:rFonts w:ascii="Times New Roman" w:hAnsi="Times New Roman"/>
          <w:sz w:val="24"/>
          <w:szCs w:val="24"/>
        </w:rPr>
        <w:t xml:space="preserve">u I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  <w:r w:rsidR="00D249ED">
        <w:rPr>
          <w:rFonts w:ascii="Times New Roman" w:hAnsi="Times New Roman"/>
          <w:sz w:val="24"/>
          <w:szCs w:val="24"/>
        </w:rPr>
        <w:t xml:space="preserve">, </w:t>
      </w:r>
      <w:r w:rsidRPr="00020E6F">
        <w:rPr>
          <w:rFonts w:ascii="Times New Roman" w:hAnsi="Times New Roman"/>
          <w:sz w:val="24"/>
          <w:szCs w:val="24"/>
        </w:rPr>
        <w:t>u skladu s Općim uvjetima Ugovora.</w:t>
      </w:r>
    </w:p>
    <w:p w14:paraId="5271459F" w14:textId="77777777" w:rsidR="00DF6F2B" w:rsidRPr="00020E6F" w:rsidRDefault="00DF6F2B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80D7544" w14:textId="31E19790" w:rsidR="00D249ED" w:rsidRDefault="00A64959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lastRenderedPageBreak/>
        <w:t>3.3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Dodjeljuju se bespovratna </w:t>
      </w:r>
      <w:r w:rsidR="00A33669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>sredstva u iznosu od &lt;…&gt; kuna</w:t>
      </w:r>
      <w:r w:rsidR="00015A92">
        <w:rPr>
          <w:rFonts w:ascii="Times New Roman" w:hAnsi="Times New Roman"/>
          <w:sz w:val="24"/>
          <w:szCs w:val="24"/>
        </w:rPr>
        <w:t>,</w:t>
      </w:r>
      <w:r w:rsidRPr="00020E6F">
        <w:rPr>
          <w:rFonts w:ascii="Times New Roman" w:hAnsi="Times New Roman"/>
          <w:sz w:val="24"/>
          <w:szCs w:val="24"/>
        </w:rPr>
        <w:t xml:space="preserve"> što je najviši mogući iznos sufinanciranja ukupno utvrđene vrijednosti prihvatljivih </w:t>
      </w:r>
      <w:r w:rsidR="009E1FF5">
        <w:rPr>
          <w:rFonts w:ascii="Times New Roman" w:hAnsi="Times New Roman"/>
          <w:sz w:val="24"/>
          <w:szCs w:val="24"/>
        </w:rPr>
        <w:t>troškova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015A92">
        <w:rPr>
          <w:rFonts w:ascii="Times New Roman" w:hAnsi="Times New Roman"/>
          <w:sz w:val="24"/>
          <w:szCs w:val="24"/>
        </w:rPr>
        <w:t>O</w:t>
      </w:r>
      <w:r w:rsidR="009E1FF5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navedenih u </w:t>
      </w:r>
      <w:r w:rsidR="00AF7D03">
        <w:rPr>
          <w:rFonts w:ascii="Times New Roman" w:hAnsi="Times New Roman"/>
          <w:sz w:val="24"/>
          <w:szCs w:val="24"/>
        </w:rPr>
        <w:t xml:space="preserve">stavku </w:t>
      </w:r>
      <w:r w:rsidRPr="00020E6F">
        <w:rPr>
          <w:rFonts w:ascii="Times New Roman" w:hAnsi="Times New Roman"/>
          <w:sz w:val="24"/>
          <w:szCs w:val="24"/>
        </w:rPr>
        <w:t>3.2. ovog</w:t>
      </w:r>
      <w:r w:rsidR="001D6AFF">
        <w:rPr>
          <w:rFonts w:ascii="Times New Roman" w:hAnsi="Times New Roman"/>
          <w:sz w:val="24"/>
          <w:szCs w:val="24"/>
        </w:rPr>
        <w:t>a</w:t>
      </w:r>
      <w:r w:rsidRPr="00020E6F">
        <w:rPr>
          <w:rFonts w:ascii="Times New Roman" w:hAnsi="Times New Roman"/>
          <w:sz w:val="24"/>
          <w:szCs w:val="24"/>
        </w:rPr>
        <w:t xml:space="preserve"> članka. </w:t>
      </w:r>
    </w:p>
    <w:p w14:paraId="4BA790F6" w14:textId="77777777" w:rsidR="00D249ED" w:rsidRDefault="00D249ED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B671E6" w14:textId="7FC2517A" w:rsidR="00A64959" w:rsidRDefault="00D249ED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 </w:t>
      </w:r>
      <w:r w:rsidR="00A64959" w:rsidRPr="00020E6F">
        <w:rPr>
          <w:rFonts w:ascii="Times New Roman" w:hAnsi="Times New Roman"/>
          <w:sz w:val="24"/>
          <w:szCs w:val="24"/>
        </w:rPr>
        <w:t>Iznosi bespovratnih</w:t>
      </w:r>
      <w:r w:rsidR="00A33669">
        <w:rPr>
          <w:rFonts w:ascii="Times New Roman" w:hAnsi="Times New Roman"/>
          <w:sz w:val="24"/>
          <w:szCs w:val="24"/>
        </w:rPr>
        <w:t xml:space="preserve"> financijskih</w:t>
      </w:r>
      <w:r w:rsidR="00A64959" w:rsidRPr="00020E6F">
        <w:rPr>
          <w:rFonts w:ascii="Times New Roman" w:hAnsi="Times New Roman"/>
          <w:sz w:val="24"/>
          <w:szCs w:val="24"/>
        </w:rPr>
        <w:t xml:space="preserve"> sredstava koji se plaćaju Korisniku tijekom provedbe </w:t>
      </w:r>
      <w:r w:rsidR="009E1FF5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i konačni iznos financiranja utvrđuju se u skladu s </w:t>
      </w:r>
      <w:r w:rsidR="001D4D97">
        <w:rPr>
          <w:rFonts w:ascii="Times New Roman" w:hAnsi="Times New Roman"/>
          <w:sz w:val="24"/>
          <w:szCs w:val="24"/>
        </w:rPr>
        <w:t>Općim uvjetima Ugovora.</w:t>
      </w:r>
    </w:p>
    <w:p w14:paraId="21F15D80" w14:textId="77777777" w:rsidR="001D4D97" w:rsidRPr="00020E6F" w:rsidRDefault="001D4D97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0C823" w14:textId="5CBCBF09" w:rsidR="00DF6F2B" w:rsidRDefault="001D4D97" w:rsidP="00A3366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ins w:id="4" w:author="Autor">
        <w:r w:rsidR="00A33669">
          <w:rPr>
            <w:rFonts w:ascii="Times New Roman" w:hAnsi="Times New Roman"/>
            <w:sz w:val="24"/>
            <w:szCs w:val="24"/>
          </w:rPr>
          <w:tab/>
        </w:r>
      </w:ins>
      <w:r w:rsidR="00A64959" w:rsidRPr="00020E6F">
        <w:rPr>
          <w:rFonts w:ascii="Times New Roman" w:hAnsi="Times New Roman"/>
          <w:sz w:val="24"/>
          <w:szCs w:val="24"/>
        </w:rPr>
        <w:t xml:space="preserve">Korisnik se obvezuje osigurati sredstva u svrhu pokrića troškova za koje se naknadno utvrdi da su neprihvatljivi te </w:t>
      </w:r>
      <w:r w:rsidR="002E310D">
        <w:rPr>
          <w:rFonts w:ascii="Times New Roman" w:hAnsi="Times New Roman"/>
          <w:sz w:val="24"/>
          <w:szCs w:val="24"/>
        </w:rPr>
        <w:t>osigurava</w:t>
      </w:r>
      <w:r w:rsidR="00A64959" w:rsidRPr="00020E6F">
        <w:rPr>
          <w:rFonts w:ascii="Times New Roman" w:hAnsi="Times New Roman"/>
          <w:sz w:val="24"/>
          <w:szCs w:val="24"/>
        </w:rPr>
        <w:t xml:space="preserve"> raspoloživost sredstava ukupne vrijednosti</w:t>
      </w:r>
      <w:r w:rsidR="002D1E32">
        <w:rPr>
          <w:rFonts w:ascii="Times New Roman" w:hAnsi="Times New Roman"/>
          <w:sz w:val="24"/>
          <w:szCs w:val="24"/>
        </w:rPr>
        <w:t xml:space="preserve"> </w:t>
      </w:r>
      <w:r w:rsidR="002F05B3">
        <w:rPr>
          <w:rFonts w:ascii="Times New Roman" w:hAnsi="Times New Roman"/>
          <w:sz w:val="24"/>
          <w:szCs w:val="24"/>
        </w:rPr>
        <w:t>O</w:t>
      </w:r>
      <w:r w:rsidR="002D1E32">
        <w:rPr>
          <w:rFonts w:ascii="Times New Roman" w:hAnsi="Times New Roman"/>
          <w:sz w:val="24"/>
          <w:szCs w:val="24"/>
        </w:rPr>
        <w:t>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u svrhu pokrića neprihvatljivih troškova. </w:t>
      </w:r>
    </w:p>
    <w:p w14:paraId="6CE20448" w14:textId="77777777" w:rsidR="001D4D97" w:rsidRPr="00020E6F" w:rsidRDefault="001D4D97" w:rsidP="001D4D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59113D" w14:textId="120CFA9F" w:rsidR="00A64959" w:rsidRDefault="001D4D97" w:rsidP="00AF7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</w:t>
      </w:r>
      <w:r w:rsidR="005F37FD">
        <w:rPr>
          <w:rFonts w:ascii="Times New Roman" w:hAnsi="Times New Roman"/>
          <w:sz w:val="24"/>
          <w:szCs w:val="24"/>
        </w:rPr>
        <w:t>.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A64959" w:rsidRPr="00AF7D03">
        <w:rPr>
          <w:rFonts w:ascii="Times New Roman" w:hAnsi="Times New Roman"/>
          <w:i/>
          <w:sz w:val="24"/>
          <w:szCs w:val="24"/>
        </w:rPr>
        <w:t>&lt;Neobavezno&gt;</w:t>
      </w:r>
      <w:r w:rsidR="00A64959" w:rsidRPr="00020E6F">
        <w:rPr>
          <w:rFonts w:ascii="Times New Roman" w:hAnsi="Times New Roman"/>
          <w:sz w:val="24"/>
          <w:szCs w:val="24"/>
        </w:rPr>
        <w:t xml:space="preserve"> Najniži iznos</w:t>
      </w:r>
      <w:r w:rsidR="00C455E7">
        <w:rPr>
          <w:rFonts w:ascii="Times New Roman" w:hAnsi="Times New Roman"/>
          <w:sz w:val="24"/>
          <w:szCs w:val="24"/>
        </w:rPr>
        <w:t xml:space="preserve"> </w:t>
      </w:r>
      <w:r w:rsidR="00E76838">
        <w:rPr>
          <w:rFonts w:ascii="Times New Roman" w:hAnsi="Times New Roman"/>
          <w:sz w:val="24"/>
          <w:szCs w:val="24"/>
        </w:rPr>
        <w:t>troškova</w:t>
      </w:r>
      <w:r w:rsidR="00A64959" w:rsidRPr="00020E6F">
        <w:rPr>
          <w:rFonts w:ascii="Times New Roman" w:hAnsi="Times New Roman"/>
          <w:sz w:val="24"/>
          <w:szCs w:val="24"/>
        </w:rPr>
        <w:t xml:space="preserve"> koji se može prikazati u Zahtjevu za nadoknad</w:t>
      </w:r>
      <w:r w:rsidR="00D6334D">
        <w:rPr>
          <w:rFonts w:ascii="Times New Roman" w:hAnsi="Times New Roman"/>
          <w:sz w:val="24"/>
          <w:szCs w:val="24"/>
        </w:rPr>
        <w:t xml:space="preserve">u </w:t>
      </w:r>
      <w:r w:rsidR="00A64959" w:rsidRPr="00020E6F">
        <w:rPr>
          <w:rFonts w:ascii="Times New Roman" w:hAnsi="Times New Roman"/>
          <w:sz w:val="24"/>
          <w:szCs w:val="24"/>
        </w:rPr>
        <w:t>sredstava iznosi &lt;…&gt; kuna. Navedeno ograničenje se ne primjenjuje pri podnošenju Završnog zahtjeva za nadoknad</w:t>
      </w:r>
      <w:r w:rsidR="00D6334D">
        <w:rPr>
          <w:rFonts w:ascii="Times New Roman" w:hAnsi="Times New Roman"/>
          <w:sz w:val="24"/>
          <w:szCs w:val="24"/>
        </w:rPr>
        <w:t>u</w:t>
      </w:r>
      <w:r w:rsidR="00A64959" w:rsidRPr="00020E6F">
        <w:rPr>
          <w:rFonts w:ascii="Times New Roman" w:hAnsi="Times New Roman"/>
          <w:sz w:val="24"/>
          <w:szCs w:val="24"/>
        </w:rPr>
        <w:t xml:space="preserve"> sredstava. </w:t>
      </w:r>
    </w:p>
    <w:p w14:paraId="544FC54F" w14:textId="77777777" w:rsidR="00DF6F2B" w:rsidRPr="00020E6F" w:rsidRDefault="00DF6F2B" w:rsidP="00AF7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F73929" w14:textId="3B5C0BF0" w:rsidR="00A64959" w:rsidRDefault="001D4D97" w:rsidP="00AF7D0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</w:t>
      </w:r>
      <w:r w:rsidR="005F37FD">
        <w:rPr>
          <w:rFonts w:ascii="Times New Roman" w:hAnsi="Times New Roman"/>
          <w:sz w:val="24"/>
          <w:szCs w:val="24"/>
        </w:rPr>
        <w:t>.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A64959" w:rsidRPr="00AF7D03">
        <w:rPr>
          <w:rFonts w:ascii="Times New Roman" w:hAnsi="Times New Roman"/>
          <w:i/>
          <w:sz w:val="24"/>
          <w:szCs w:val="24"/>
        </w:rPr>
        <w:t>&lt;Ako Korisnik nije ovlašten podnositi Zahtjeve za nadoknad</w:t>
      </w:r>
      <w:r w:rsidR="00D6334D">
        <w:rPr>
          <w:rFonts w:ascii="Times New Roman" w:hAnsi="Times New Roman"/>
          <w:i/>
          <w:sz w:val="24"/>
          <w:szCs w:val="24"/>
        </w:rPr>
        <w:t>u</w:t>
      </w:r>
      <w:r w:rsidR="00A64959" w:rsidRPr="00AF7D03">
        <w:rPr>
          <w:rFonts w:ascii="Times New Roman" w:hAnsi="Times New Roman"/>
          <w:i/>
          <w:sz w:val="24"/>
          <w:szCs w:val="24"/>
        </w:rPr>
        <w:t xml:space="preserve"> sredstava po obje metode (plaćanje i nadoknada) bez određenih ograničenja, ovdje se specificira</w:t>
      </w:r>
      <w:r w:rsidR="009A5AE3">
        <w:rPr>
          <w:rFonts w:ascii="Times New Roman" w:hAnsi="Times New Roman"/>
          <w:i/>
          <w:sz w:val="24"/>
          <w:szCs w:val="24"/>
        </w:rPr>
        <w:t xml:space="preserve"> primjenjiva</w:t>
      </w:r>
      <w:r w:rsidR="00A64959" w:rsidRPr="00AF7D03">
        <w:rPr>
          <w:rFonts w:ascii="Times New Roman" w:hAnsi="Times New Roman"/>
          <w:i/>
          <w:sz w:val="24"/>
          <w:szCs w:val="24"/>
        </w:rPr>
        <w:t xml:space="preserve"> metoda ili drugo ograničenje&gt;</w:t>
      </w:r>
    </w:p>
    <w:p w14:paraId="7DD992AA" w14:textId="77777777" w:rsidR="00DF6F2B" w:rsidRPr="00020E6F" w:rsidRDefault="00DF6F2B" w:rsidP="002F05B3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4BA07D49" w14:textId="37489B38" w:rsidR="00A64959" w:rsidRPr="00AF7D03" w:rsidRDefault="00F230A7" w:rsidP="00AF7D0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2F05B3">
        <w:rPr>
          <w:rFonts w:ascii="Times New Roman" w:hAnsi="Times New Roman"/>
          <w:sz w:val="24"/>
          <w:szCs w:val="24"/>
        </w:rPr>
        <w:t>8</w:t>
      </w:r>
      <w:r w:rsidR="005F37FD">
        <w:rPr>
          <w:rFonts w:ascii="Times New Roman" w:hAnsi="Times New Roman"/>
          <w:sz w:val="24"/>
          <w:szCs w:val="24"/>
        </w:rPr>
        <w:t>.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A64959" w:rsidRPr="00AF7D03">
        <w:rPr>
          <w:rFonts w:ascii="Times New Roman" w:hAnsi="Times New Roman"/>
          <w:i/>
          <w:sz w:val="24"/>
          <w:szCs w:val="24"/>
        </w:rPr>
        <w:t>&lt;Neobavezno&gt;</w:t>
      </w:r>
      <w:r w:rsidR="00A64959" w:rsidRPr="00020E6F">
        <w:rPr>
          <w:rFonts w:ascii="Times New Roman" w:hAnsi="Times New Roman"/>
          <w:sz w:val="24"/>
          <w:szCs w:val="24"/>
        </w:rPr>
        <w:t xml:space="preserve"> Korisnik ima pravo zatražiti plaćanje predujma. Ukupni iznos predujma ne može biti viši od </w:t>
      </w:r>
      <w:r w:rsidR="00A64959" w:rsidRPr="00AF7D03">
        <w:rPr>
          <w:rFonts w:ascii="Times New Roman" w:hAnsi="Times New Roman"/>
          <w:i/>
          <w:sz w:val="24"/>
          <w:szCs w:val="24"/>
        </w:rPr>
        <w:t>&lt;…&gt;</w:t>
      </w:r>
      <w:r w:rsidR="00A64959" w:rsidRPr="00020E6F">
        <w:rPr>
          <w:rFonts w:ascii="Times New Roman" w:hAnsi="Times New Roman"/>
          <w:sz w:val="24"/>
          <w:szCs w:val="24"/>
        </w:rPr>
        <w:t xml:space="preserve"> kuna. </w:t>
      </w:r>
      <w:r w:rsidR="00D6334D" w:rsidRPr="00AF7D03">
        <w:rPr>
          <w:rFonts w:ascii="Times New Roman" w:hAnsi="Times New Roman"/>
          <w:i/>
          <w:sz w:val="24"/>
          <w:szCs w:val="24"/>
        </w:rPr>
        <w:t>&lt;</w:t>
      </w:r>
      <w:r w:rsidR="00A64959" w:rsidRPr="00AF7D03">
        <w:rPr>
          <w:rFonts w:ascii="Times New Roman" w:hAnsi="Times New Roman"/>
          <w:i/>
          <w:sz w:val="24"/>
          <w:szCs w:val="24"/>
        </w:rPr>
        <w:t>ako je primjenjivo, opisati zahtjeve u pogledu davanja jamstva Korisnika te način potraživanja i plaćanja predujma</w:t>
      </w:r>
      <w:r w:rsidR="009A5AE3">
        <w:rPr>
          <w:rFonts w:ascii="Times New Roman" w:hAnsi="Times New Roman"/>
          <w:i/>
          <w:sz w:val="24"/>
          <w:szCs w:val="24"/>
        </w:rPr>
        <w:t>,</w:t>
      </w:r>
      <w:r w:rsidR="00A64959" w:rsidRPr="00AF7D03">
        <w:rPr>
          <w:rFonts w:ascii="Times New Roman" w:hAnsi="Times New Roman"/>
          <w:i/>
          <w:sz w:val="24"/>
          <w:szCs w:val="24"/>
        </w:rPr>
        <w:t xml:space="preserve"> ako se ne </w:t>
      </w:r>
      <w:r w:rsidR="00ED2739">
        <w:rPr>
          <w:rFonts w:ascii="Times New Roman" w:hAnsi="Times New Roman"/>
          <w:i/>
          <w:sz w:val="24"/>
          <w:szCs w:val="24"/>
        </w:rPr>
        <w:t>obavlja</w:t>
      </w:r>
      <w:r w:rsidR="00A64959" w:rsidRPr="00AF7D03">
        <w:rPr>
          <w:rFonts w:ascii="Times New Roman" w:hAnsi="Times New Roman"/>
          <w:i/>
          <w:sz w:val="24"/>
          <w:szCs w:val="24"/>
        </w:rPr>
        <w:t xml:space="preserve"> jednokratno plaćanje</w:t>
      </w:r>
      <w:r w:rsidR="00D6334D" w:rsidRPr="00AF7D03">
        <w:rPr>
          <w:rFonts w:ascii="Times New Roman" w:hAnsi="Times New Roman"/>
          <w:i/>
          <w:sz w:val="24"/>
          <w:szCs w:val="24"/>
        </w:rPr>
        <w:t>&gt;</w:t>
      </w:r>
    </w:p>
    <w:p w14:paraId="7EED22A5" w14:textId="77777777" w:rsidR="00DF6F2B" w:rsidRPr="00020E6F" w:rsidRDefault="00DF6F2B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6F328CB" w14:textId="42987BAD" w:rsidR="00A64959" w:rsidRDefault="00E4744C" w:rsidP="00AF7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2F05B3">
        <w:rPr>
          <w:rFonts w:ascii="Times New Roman" w:hAnsi="Times New Roman"/>
          <w:sz w:val="24"/>
          <w:szCs w:val="24"/>
        </w:rPr>
        <w:t>9</w:t>
      </w:r>
      <w:r w:rsidR="005F37FD">
        <w:rPr>
          <w:rFonts w:ascii="Times New Roman" w:hAnsi="Times New Roman"/>
          <w:sz w:val="24"/>
          <w:szCs w:val="24"/>
        </w:rPr>
        <w:t>.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A64959" w:rsidRPr="00AF7D03">
        <w:rPr>
          <w:rFonts w:ascii="Times New Roman" w:hAnsi="Times New Roman"/>
          <w:i/>
          <w:sz w:val="24"/>
          <w:szCs w:val="24"/>
        </w:rPr>
        <w:t xml:space="preserve">&lt;Neobavezno&gt; </w:t>
      </w:r>
      <w:r w:rsidR="00A64959" w:rsidRPr="00020E6F">
        <w:rPr>
          <w:rFonts w:ascii="Times New Roman" w:hAnsi="Times New Roman"/>
          <w:sz w:val="24"/>
          <w:szCs w:val="24"/>
        </w:rPr>
        <w:t xml:space="preserve">Korisnik dostavlja </w:t>
      </w:r>
      <w:r w:rsidR="00700EED">
        <w:rPr>
          <w:rFonts w:ascii="Times New Roman" w:hAnsi="Times New Roman"/>
          <w:sz w:val="24"/>
          <w:szCs w:val="24"/>
        </w:rPr>
        <w:t>sredstvo osiguranja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9A5AE3" w:rsidRPr="00B3021B">
        <w:rPr>
          <w:rFonts w:ascii="Times New Roman" w:hAnsi="Times New Roman"/>
          <w:sz w:val="24"/>
          <w:szCs w:val="24"/>
        </w:rPr>
        <w:t>u obliku neopozive, bezuvjetne garancije banke naplative od banke na prvi pisani poziv</w:t>
      </w:r>
      <w:r w:rsidR="009A5AE3">
        <w:rPr>
          <w:rFonts w:ascii="Times New Roman" w:hAnsi="Times New Roman"/>
          <w:sz w:val="24"/>
          <w:szCs w:val="24"/>
        </w:rPr>
        <w:t xml:space="preserve"> Korisnika garancije</w:t>
      </w:r>
      <w:r w:rsidR="00091B23">
        <w:rPr>
          <w:rFonts w:ascii="Times New Roman" w:hAnsi="Times New Roman"/>
          <w:sz w:val="24"/>
          <w:szCs w:val="24"/>
        </w:rPr>
        <w:t>, bez prava prigovora</w:t>
      </w:r>
      <w:r w:rsidR="00A64959" w:rsidRPr="00020E6F">
        <w:rPr>
          <w:rFonts w:ascii="Times New Roman" w:hAnsi="Times New Roman"/>
          <w:sz w:val="24"/>
          <w:szCs w:val="24"/>
        </w:rPr>
        <w:t>. Na opisani način odobrava se plaćanje iznosa od</w:t>
      </w:r>
      <w:r w:rsidR="00A64959" w:rsidRPr="00AF7D03">
        <w:rPr>
          <w:rFonts w:ascii="Times New Roman" w:hAnsi="Times New Roman"/>
          <w:i/>
          <w:sz w:val="24"/>
          <w:szCs w:val="24"/>
        </w:rPr>
        <w:t xml:space="preserve"> &lt;…&gt;</w:t>
      </w:r>
      <w:r w:rsidR="00A64959" w:rsidRPr="00020E6F">
        <w:rPr>
          <w:rFonts w:ascii="Times New Roman" w:hAnsi="Times New Roman"/>
          <w:sz w:val="24"/>
          <w:szCs w:val="24"/>
        </w:rPr>
        <w:t xml:space="preserve"> kuna na </w:t>
      </w:r>
      <w:r w:rsidR="00A64959" w:rsidRPr="00AF7D03">
        <w:rPr>
          <w:rFonts w:ascii="Times New Roman" w:hAnsi="Times New Roman"/>
          <w:i/>
          <w:sz w:val="24"/>
          <w:szCs w:val="24"/>
        </w:rPr>
        <w:t>&lt;određeni datum&gt;</w:t>
      </w:r>
      <w:r w:rsidR="00A64959" w:rsidRPr="00020E6F">
        <w:rPr>
          <w:rFonts w:ascii="Times New Roman" w:hAnsi="Times New Roman"/>
          <w:sz w:val="24"/>
          <w:szCs w:val="24"/>
        </w:rPr>
        <w:t xml:space="preserve"> ili na zahtjev za plaćanjem, ako Korisnik ne postupa u skladu s odredbama </w:t>
      </w:r>
      <w:r w:rsidR="009A5AE3">
        <w:rPr>
          <w:rFonts w:ascii="Times New Roman" w:hAnsi="Times New Roman"/>
          <w:sz w:val="24"/>
          <w:szCs w:val="24"/>
        </w:rPr>
        <w:t>Ugovora</w:t>
      </w:r>
      <w:r w:rsidR="00A64959" w:rsidRPr="00020E6F">
        <w:rPr>
          <w:rFonts w:ascii="Times New Roman" w:hAnsi="Times New Roman"/>
          <w:sz w:val="24"/>
          <w:szCs w:val="24"/>
        </w:rPr>
        <w:t>. Nakon dostavljanja, bankarska garancija koja ispunjava sve prethodno navedene uvjete postaje sastavni dio Ugovora te se istome prilaže.</w:t>
      </w:r>
    </w:p>
    <w:p w14:paraId="656F59BC" w14:textId="77777777" w:rsidR="00DF6F2B" w:rsidRPr="00020E6F" w:rsidRDefault="00DF6F2B" w:rsidP="00AF7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8E7987" w14:textId="5A9BD8F2" w:rsidR="00A64959" w:rsidRDefault="00F230A7" w:rsidP="00AF7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</w:t>
      </w:r>
      <w:r w:rsidR="002F05B3">
        <w:rPr>
          <w:rFonts w:ascii="Times New Roman" w:hAnsi="Times New Roman"/>
          <w:sz w:val="24"/>
          <w:szCs w:val="24"/>
        </w:rPr>
        <w:t>0</w:t>
      </w:r>
      <w:r w:rsidR="005F37FD">
        <w:rPr>
          <w:rFonts w:ascii="Times New Roman" w:hAnsi="Times New Roman"/>
          <w:sz w:val="24"/>
          <w:szCs w:val="24"/>
        </w:rPr>
        <w:t>.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Drugo sredstvo osiguranja koje dostavlja </w:t>
      </w:r>
      <w:r w:rsidR="00286B56">
        <w:rPr>
          <w:rFonts w:ascii="Times New Roman" w:hAnsi="Times New Roman"/>
          <w:sz w:val="24"/>
          <w:szCs w:val="24"/>
        </w:rPr>
        <w:t>K</w:t>
      </w:r>
      <w:r w:rsidR="007E513E">
        <w:rPr>
          <w:rFonts w:ascii="Times New Roman" w:hAnsi="Times New Roman"/>
          <w:sz w:val="24"/>
          <w:szCs w:val="24"/>
        </w:rPr>
        <w:t>orisnik</w:t>
      </w:r>
      <w:r w:rsidR="00AF7D03">
        <w:rPr>
          <w:rFonts w:ascii="Times New Roman" w:hAnsi="Times New Roman"/>
          <w:sz w:val="24"/>
          <w:szCs w:val="24"/>
        </w:rPr>
        <w:t>, utvrđeno u pozivu na dodjelu bespovratnih</w:t>
      </w:r>
      <w:r w:rsidR="00ED2739">
        <w:rPr>
          <w:rFonts w:ascii="Times New Roman" w:hAnsi="Times New Roman"/>
          <w:sz w:val="24"/>
          <w:szCs w:val="24"/>
        </w:rPr>
        <w:t xml:space="preserve"> financijskih</w:t>
      </w:r>
      <w:r w:rsidR="00AF7D03">
        <w:rPr>
          <w:rFonts w:ascii="Times New Roman" w:hAnsi="Times New Roman"/>
          <w:sz w:val="24"/>
          <w:szCs w:val="24"/>
        </w:rPr>
        <w:t xml:space="preserve"> sredstava </w:t>
      </w:r>
      <w:r w:rsidR="00A64959" w:rsidRPr="00AF7D03">
        <w:rPr>
          <w:rFonts w:ascii="Times New Roman" w:hAnsi="Times New Roman"/>
          <w:i/>
          <w:sz w:val="24"/>
          <w:szCs w:val="24"/>
        </w:rPr>
        <w:t>&lt;umetnuti</w:t>
      </w:r>
      <w:r w:rsidR="001D4D97" w:rsidRPr="00AF7D03">
        <w:rPr>
          <w:rFonts w:ascii="Times New Roman" w:hAnsi="Times New Roman"/>
          <w:i/>
          <w:sz w:val="24"/>
          <w:szCs w:val="24"/>
        </w:rPr>
        <w:t xml:space="preserve"> ako je primjenjivo &gt;</w:t>
      </w:r>
      <w:r w:rsidR="001D4D97">
        <w:rPr>
          <w:rFonts w:ascii="Times New Roman" w:hAnsi="Times New Roman"/>
          <w:sz w:val="24"/>
          <w:szCs w:val="24"/>
        </w:rPr>
        <w:t xml:space="preserve"> je </w:t>
      </w:r>
      <w:r w:rsidR="001D4D97" w:rsidRPr="00020E6F">
        <w:rPr>
          <w:rFonts w:ascii="Times New Roman" w:hAnsi="Times New Roman"/>
          <w:sz w:val="24"/>
          <w:szCs w:val="24"/>
        </w:rPr>
        <w:t>sastavni dio Ugovora te se istome prilaže.</w:t>
      </w:r>
    </w:p>
    <w:p w14:paraId="2DBA8CA4" w14:textId="77777777" w:rsidR="00DF6F2B" w:rsidRPr="00020E6F" w:rsidRDefault="00DF6F2B" w:rsidP="00B8419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D44D584" w14:textId="2C904BC2" w:rsidR="001D4D97" w:rsidRDefault="00F230A7" w:rsidP="00F32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</w:t>
      </w:r>
      <w:r w:rsidR="002F05B3">
        <w:rPr>
          <w:rFonts w:ascii="Times New Roman" w:hAnsi="Times New Roman"/>
          <w:sz w:val="24"/>
          <w:szCs w:val="24"/>
        </w:rPr>
        <w:t>1</w:t>
      </w:r>
      <w:r w:rsidR="005F37FD">
        <w:rPr>
          <w:rFonts w:ascii="Times New Roman" w:hAnsi="Times New Roman"/>
          <w:sz w:val="24"/>
          <w:szCs w:val="24"/>
        </w:rPr>
        <w:t>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>Ako Korisnik ne postupa u skladu s odlukom kojom je naložen povrat sredstava, i/ili je bankovni račun Korisnika blokiran zbog prisilne naplate potraživanja, u odnosu na Korisnika obustavljaju se daljnje isplate</w:t>
      </w:r>
      <w:r w:rsidR="008B70BC" w:rsidRPr="00020E6F">
        <w:rPr>
          <w:rFonts w:ascii="Times New Roman" w:hAnsi="Times New Roman"/>
          <w:sz w:val="24"/>
          <w:szCs w:val="24"/>
        </w:rPr>
        <w:t xml:space="preserve">, </w:t>
      </w:r>
      <w:r w:rsidR="00A64959" w:rsidRPr="00020E6F">
        <w:rPr>
          <w:rFonts w:ascii="Times New Roman" w:hAnsi="Times New Roman"/>
          <w:sz w:val="24"/>
          <w:szCs w:val="24"/>
        </w:rPr>
        <w:t xml:space="preserve">ili se po odluci </w:t>
      </w:r>
      <w:r w:rsidR="00DF4B7A">
        <w:rPr>
          <w:rFonts w:ascii="Times New Roman" w:hAnsi="Times New Roman"/>
          <w:sz w:val="24"/>
          <w:szCs w:val="24"/>
        </w:rPr>
        <w:t>TOPFD</w:t>
      </w:r>
      <w:r w:rsidR="00ED2739">
        <w:rPr>
          <w:rFonts w:ascii="Times New Roman" w:hAnsi="Times New Roman"/>
          <w:sz w:val="24"/>
          <w:szCs w:val="24"/>
        </w:rPr>
        <w:t>-a</w:t>
      </w:r>
      <w:r w:rsidR="00A64959" w:rsidRPr="00020E6F">
        <w:rPr>
          <w:rFonts w:ascii="Times New Roman" w:hAnsi="Times New Roman"/>
          <w:sz w:val="24"/>
          <w:szCs w:val="24"/>
        </w:rPr>
        <w:t xml:space="preserve"> iznos koji je Korisnik trebao vratiti odbija od iznosa daljnjih plaćanja.  </w:t>
      </w:r>
    </w:p>
    <w:p w14:paraId="22F9EFD9" w14:textId="77777777" w:rsidR="00F32EDD" w:rsidRPr="00020E6F" w:rsidRDefault="00F32EDD" w:rsidP="00F32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EC31E" w14:textId="77777777" w:rsidR="00DF6F2B" w:rsidRDefault="00DF6F2B" w:rsidP="00DF6F2B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BA18F0B" w14:textId="7A24F95B" w:rsidR="00DF6F2B" w:rsidRPr="001D4D97" w:rsidRDefault="00DA23D3" w:rsidP="00D249ED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</w:t>
      </w:r>
      <w:r w:rsidR="00AF7D03">
        <w:rPr>
          <w:rFonts w:ascii="Times New Roman" w:hAnsi="Times New Roman"/>
          <w:i/>
          <w:sz w:val="24"/>
          <w:szCs w:val="24"/>
        </w:rPr>
        <w:t>siguravanje revizijskog traga</w:t>
      </w:r>
    </w:p>
    <w:p w14:paraId="1974A1C8" w14:textId="77777777" w:rsidR="00A64959" w:rsidRPr="001D4D97" w:rsidRDefault="00A64959" w:rsidP="00D249ED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A6F375F" w14:textId="318B6A44" w:rsidR="00A64959" w:rsidRPr="001D4D97" w:rsidRDefault="00A64959" w:rsidP="00D249ED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4. </w:t>
      </w:r>
    </w:p>
    <w:p w14:paraId="07ABF675" w14:textId="77777777" w:rsidR="00A64959" w:rsidRPr="00020E6F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7D1D9C8" w14:textId="62F7C6E5" w:rsidR="00AC0393" w:rsidRPr="00056A0E" w:rsidRDefault="00F61846" w:rsidP="00AC0393">
      <w:pPr>
        <w:pStyle w:val="Tekstkomentara"/>
        <w:rPr>
          <w:rFonts w:ascii="Times New Roman" w:hAnsi="Times New Roman"/>
          <w:sz w:val="24"/>
          <w:szCs w:val="24"/>
        </w:rPr>
      </w:pPr>
      <w:r w:rsidRPr="00F27B18">
        <w:rPr>
          <w:rFonts w:ascii="Times New Roman" w:hAnsi="Times New Roman"/>
          <w:iCs/>
          <w:sz w:val="24"/>
          <w:szCs w:val="24"/>
        </w:rPr>
        <w:lastRenderedPageBreak/>
        <w:t>4.1.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AF7D03" w:rsidRPr="00AF7D03">
        <w:rPr>
          <w:rFonts w:ascii="Times New Roman" w:hAnsi="Times New Roman"/>
          <w:i/>
          <w:sz w:val="24"/>
          <w:szCs w:val="24"/>
        </w:rPr>
        <w:t>&lt;</w:t>
      </w:r>
      <w:r w:rsidR="00A64959" w:rsidRPr="00AF7D03">
        <w:rPr>
          <w:rFonts w:ascii="Times New Roman" w:hAnsi="Times New Roman"/>
          <w:i/>
          <w:sz w:val="24"/>
          <w:szCs w:val="24"/>
        </w:rPr>
        <w:t>ako je primjenjivo</w:t>
      </w:r>
      <w:r w:rsidR="00AF7D03" w:rsidRPr="00AF7D03">
        <w:rPr>
          <w:rFonts w:ascii="Times New Roman" w:hAnsi="Times New Roman"/>
          <w:i/>
          <w:sz w:val="24"/>
          <w:szCs w:val="24"/>
        </w:rPr>
        <w:t>&gt;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0A6795">
        <w:rPr>
          <w:rFonts w:ascii="Times New Roman" w:hAnsi="Times New Roman"/>
          <w:sz w:val="24"/>
          <w:szCs w:val="24"/>
        </w:rPr>
        <w:t xml:space="preserve">Ograničenja </w:t>
      </w:r>
      <w:r w:rsidR="00AF7D03">
        <w:rPr>
          <w:rFonts w:ascii="Times New Roman" w:hAnsi="Times New Roman"/>
          <w:sz w:val="24"/>
          <w:szCs w:val="24"/>
        </w:rPr>
        <w:t xml:space="preserve">u pogledu osiguravanja revizijskog traga u okviru </w:t>
      </w:r>
      <w:r w:rsidR="002D1E32">
        <w:rPr>
          <w:rFonts w:ascii="Times New Roman" w:hAnsi="Times New Roman"/>
          <w:sz w:val="24"/>
          <w:szCs w:val="24"/>
        </w:rPr>
        <w:t>operacije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primjenjuju se </w:t>
      </w:r>
      <w:r w:rsidR="00AC0393" w:rsidRPr="5BD0CF6B">
        <w:rPr>
          <w:rFonts w:ascii="Times New Roman" w:hAnsi="Times New Roman"/>
          <w:sz w:val="24"/>
          <w:szCs w:val="24"/>
        </w:rPr>
        <w:t xml:space="preserve">tijekom razdoblja od </w:t>
      </w:r>
      <w:r w:rsidR="00F27B18">
        <w:rPr>
          <w:rFonts w:ascii="Times New Roman" w:hAnsi="Times New Roman"/>
          <w:sz w:val="24"/>
          <w:szCs w:val="24"/>
        </w:rPr>
        <w:t>tri</w:t>
      </w:r>
      <w:r w:rsidR="00AC0393" w:rsidRPr="5BD0CF6B">
        <w:rPr>
          <w:rFonts w:ascii="Times New Roman" w:hAnsi="Times New Roman"/>
          <w:sz w:val="24"/>
          <w:szCs w:val="24"/>
        </w:rPr>
        <w:t xml:space="preserve"> godina nakon zaključenja pomoći iz Fonda solidarnosti Europske unije.</w:t>
      </w:r>
    </w:p>
    <w:p w14:paraId="74251FC9" w14:textId="6813C11E" w:rsidR="00A64959" w:rsidRDefault="00A64959" w:rsidP="00AF7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3A9B4B" w14:textId="77777777" w:rsidR="009C5325" w:rsidRPr="001D4D97" w:rsidRDefault="009C5325" w:rsidP="009C532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Partneri</w:t>
      </w:r>
    </w:p>
    <w:p w14:paraId="1E64882E" w14:textId="77777777" w:rsidR="009C5325" w:rsidRPr="001D4D97" w:rsidRDefault="009C5325" w:rsidP="009C5325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1C910F9" w14:textId="77777777" w:rsidR="009C5325" w:rsidRPr="001D4D97" w:rsidRDefault="009C5325" w:rsidP="009C532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5. </w:t>
      </w:r>
    </w:p>
    <w:p w14:paraId="699CE623" w14:textId="77777777" w:rsidR="009C5325" w:rsidRPr="00020E6F" w:rsidRDefault="009C5325" w:rsidP="009C5325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4335CA12" w14:textId="797B98D6" w:rsidR="009C5325" w:rsidRDefault="00F61846" w:rsidP="009C5325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 w:rsidR="00137074">
        <w:rPr>
          <w:rFonts w:ascii="Times New Roman" w:hAnsi="Times New Roman"/>
          <w:sz w:val="24"/>
          <w:szCs w:val="24"/>
        </w:rPr>
        <w:t>Operaciju</w:t>
      </w:r>
      <w:r w:rsidR="009C5325" w:rsidRPr="00020E6F">
        <w:rPr>
          <w:rFonts w:ascii="Times New Roman" w:hAnsi="Times New Roman"/>
          <w:sz w:val="24"/>
          <w:szCs w:val="24"/>
        </w:rPr>
        <w:t xml:space="preserve"> će provesti Korisnik i sljedeći partneri: </w:t>
      </w:r>
    </w:p>
    <w:p w14:paraId="0195E9F6" w14:textId="77777777" w:rsidR="009C5325" w:rsidRPr="00020E6F" w:rsidRDefault="009C5325" w:rsidP="009C5325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F3D388A" w14:textId="77777777" w:rsidR="009C5325" w:rsidRDefault="009C5325" w:rsidP="009C5325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>Navesti puno ime/ naziv partnera i njegov OIB</w:t>
      </w:r>
      <w:r w:rsidRPr="00020E6F">
        <w:rPr>
          <w:rFonts w:ascii="Times New Roman" w:hAnsi="Times New Roman"/>
          <w:sz w:val="24"/>
          <w:szCs w:val="24"/>
        </w:rPr>
        <w:t>&gt;;</w:t>
      </w:r>
    </w:p>
    <w:p w14:paraId="1AAEEC7D" w14:textId="77777777" w:rsidR="009C5325" w:rsidRDefault="009C5325" w:rsidP="009C5325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</w:t>
      </w:r>
      <w:r>
        <w:rPr>
          <w:rFonts w:ascii="Times New Roman" w:hAnsi="Times New Roman"/>
          <w:i/>
          <w:sz w:val="24"/>
          <w:szCs w:val="24"/>
        </w:rPr>
        <w:t>Sporazum o partnerstvu je prilog ovog Ugovora</w:t>
      </w:r>
      <w:r>
        <w:rPr>
          <w:rFonts w:ascii="Times New Roman" w:hAnsi="Times New Roman"/>
          <w:sz w:val="24"/>
          <w:szCs w:val="24"/>
        </w:rPr>
        <w:t>&gt;</w:t>
      </w:r>
    </w:p>
    <w:p w14:paraId="44BFF874" w14:textId="77777777" w:rsidR="001D4D97" w:rsidRPr="00020E6F" w:rsidRDefault="001D4D97" w:rsidP="00367363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1120F0C" w14:textId="7C55B6BE" w:rsidR="003C07A7" w:rsidRDefault="003C07A7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F507F8B" w14:textId="0174CD6B" w:rsidR="00DF6F2B" w:rsidRPr="001D4D9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Neprihvatljivi izdaci</w:t>
      </w:r>
    </w:p>
    <w:p w14:paraId="78F92323" w14:textId="77777777" w:rsidR="002246DE" w:rsidRPr="001D4D97" w:rsidRDefault="002246DE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78FADF55" w14:textId="58E48B04" w:rsidR="00A64959" w:rsidRPr="001D4D9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9C5325">
        <w:rPr>
          <w:rFonts w:ascii="Times New Roman" w:hAnsi="Times New Roman"/>
          <w:sz w:val="24"/>
          <w:szCs w:val="24"/>
        </w:rPr>
        <w:t>6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4B56B9C9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922423D" w14:textId="5162381A" w:rsidR="00A64959" w:rsidRPr="00020E6F" w:rsidRDefault="00F61846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="00A64959" w:rsidRPr="00020E6F">
        <w:rPr>
          <w:rFonts w:ascii="Times New Roman" w:hAnsi="Times New Roman"/>
          <w:sz w:val="24"/>
          <w:szCs w:val="24"/>
        </w:rPr>
        <w:t xml:space="preserve">Sljedeće vrste </w:t>
      </w:r>
      <w:r w:rsidR="000C693C">
        <w:rPr>
          <w:rFonts w:ascii="Times New Roman" w:hAnsi="Times New Roman"/>
          <w:sz w:val="24"/>
          <w:szCs w:val="24"/>
        </w:rPr>
        <w:t>troškova/</w:t>
      </w:r>
      <w:r w:rsidR="00A64959" w:rsidRPr="00020E6F">
        <w:rPr>
          <w:rFonts w:ascii="Times New Roman" w:hAnsi="Times New Roman"/>
          <w:sz w:val="24"/>
          <w:szCs w:val="24"/>
        </w:rPr>
        <w:t xml:space="preserve">izdataka nisu prihvatljive za financiranje u okviru </w:t>
      </w:r>
      <w:r w:rsidR="007B554D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</w:p>
    <w:p w14:paraId="1253FF6C" w14:textId="0AA5DA1C" w:rsidR="00A64959" w:rsidRDefault="00A64959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Navesti, prema </w:t>
      </w:r>
      <w:r w:rsidR="007B554D">
        <w:rPr>
          <w:rFonts w:ascii="Times New Roman" w:hAnsi="Times New Roman"/>
          <w:i/>
          <w:sz w:val="24"/>
          <w:szCs w:val="24"/>
        </w:rPr>
        <w:t xml:space="preserve">pravilima poziva na dodjelu bespovratnih financijskih sredstava i rezultatima provjere </w:t>
      </w:r>
      <w:r w:rsidRPr="00020E6F">
        <w:rPr>
          <w:rFonts w:ascii="Times New Roman" w:hAnsi="Times New Roman"/>
          <w:i/>
          <w:sz w:val="24"/>
          <w:szCs w:val="24"/>
        </w:rPr>
        <w:t xml:space="preserve">prihvatljivosti </w:t>
      </w:r>
      <w:r w:rsidR="007B554D">
        <w:rPr>
          <w:rFonts w:ascii="Times New Roman" w:hAnsi="Times New Roman"/>
          <w:i/>
          <w:sz w:val="24"/>
          <w:szCs w:val="24"/>
        </w:rPr>
        <w:t>troškova Operacije</w:t>
      </w:r>
      <w:r w:rsidRPr="00020E6F">
        <w:rPr>
          <w:rFonts w:ascii="Times New Roman" w:hAnsi="Times New Roman"/>
          <w:i/>
          <w:sz w:val="24"/>
          <w:szCs w:val="24"/>
        </w:rPr>
        <w:t xml:space="preserve">, koje stavke </w:t>
      </w:r>
      <w:r w:rsidR="001D4D97">
        <w:rPr>
          <w:rFonts w:ascii="Times New Roman" w:hAnsi="Times New Roman"/>
          <w:i/>
          <w:sz w:val="24"/>
          <w:szCs w:val="24"/>
        </w:rPr>
        <w:t>troškova</w:t>
      </w:r>
      <w:r w:rsidRPr="00020E6F">
        <w:rPr>
          <w:rFonts w:ascii="Times New Roman" w:hAnsi="Times New Roman"/>
          <w:i/>
          <w:sz w:val="24"/>
          <w:szCs w:val="24"/>
        </w:rPr>
        <w:t xml:space="preserve"> se smatraju neprihvatljivima </w:t>
      </w:r>
      <w:r w:rsidR="00367363">
        <w:rPr>
          <w:rFonts w:ascii="Times New Roman" w:hAnsi="Times New Roman"/>
          <w:i/>
          <w:sz w:val="24"/>
          <w:szCs w:val="24"/>
        </w:rPr>
        <w:t xml:space="preserve">i </w:t>
      </w:r>
      <w:r w:rsidRPr="00020E6F">
        <w:rPr>
          <w:rFonts w:ascii="Times New Roman" w:hAnsi="Times New Roman"/>
          <w:i/>
          <w:sz w:val="24"/>
          <w:szCs w:val="24"/>
        </w:rPr>
        <w:t xml:space="preserve">koje aktivnosti se ne financiraju iz prihvatljivih </w:t>
      </w:r>
      <w:r w:rsidR="007B554D">
        <w:rPr>
          <w:rFonts w:ascii="Times New Roman" w:hAnsi="Times New Roman"/>
          <w:i/>
          <w:sz w:val="24"/>
          <w:szCs w:val="24"/>
        </w:rPr>
        <w:t>troškova</w:t>
      </w:r>
      <w:r w:rsidRPr="00020E6F">
        <w:rPr>
          <w:rFonts w:ascii="Times New Roman" w:hAnsi="Times New Roman"/>
          <w:sz w:val="24"/>
          <w:szCs w:val="24"/>
        </w:rPr>
        <w:t>&gt;</w:t>
      </w:r>
    </w:p>
    <w:p w14:paraId="3099D5BF" w14:textId="77777777" w:rsidR="001D4D97" w:rsidRPr="00020E6F" w:rsidRDefault="001D4D97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B7A7CDF" w14:textId="6F52DC1E" w:rsidR="00A64959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 </w:t>
      </w:r>
    </w:p>
    <w:p w14:paraId="58D35A9E" w14:textId="12F4920B" w:rsidR="00DF6F2B" w:rsidRPr="001D4D9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Mjere osiguravanja </w:t>
      </w:r>
      <w:r w:rsidR="00D6334D">
        <w:rPr>
          <w:rFonts w:ascii="Times New Roman" w:hAnsi="Times New Roman"/>
          <w:i/>
          <w:sz w:val="24"/>
          <w:szCs w:val="24"/>
        </w:rPr>
        <w:t>i</w:t>
      </w:r>
      <w:r w:rsidR="00D6334D" w:rsidRPr="00D6334D">
        <w:rPr>
          <w:rFonts w:ascii="Times New Roman" w:hAnsi="Times New Roman"/>
          <w:i/>
          <w:sz w:val="24"/>
          <w:szCs w:val="24"/>
        </w:rPr>
        <w:t>nformiranj</w:t>
      </w:r>
      <w:r w:rsidR="00D6334D">
        <w:rPr>
          <w:rFonts w:ascii="Times New Roman" w:hAnsi="Times New Roman"/>
          <w:i/>
          <w:sz w:val="24"/>
          <w:szCs w:val="24"/>
        </w:rPr>
        <w:t>a</w:t>
      </w:r>
    </w:p>
    <w:p w14:paraId="581AAA26" w14:textId="77777777" w:rsidR="002246DE" w:rsidRPr="001D4D97" w:rsidRDefault="002246DE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515380C" w14:textId="52B6009A" w:rsidR="00A64959" w:rsidRPr="001D4D9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9C5325">
        <w:rPr>
          <w:rFonts w:ascii="Times New Roman" w:hAnsi="Times New Roman"/>
          <w:sz w:val="24"/>
          <w:szCs w:val="24"/>
        </w:rPr>
        <w:t>7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7A1417AC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C7AECE0" w14:textId="2B420038" w:rsidR="00355DD6" w:rsidRDefault="009C5325" w:rsidP="005619B0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</w:t>
      </w:r>
      <w:r w:rsidR="00B71303" w:rsidRPr="00B71303">
        <w:rPr>
          <w:rFonts w:ascii="Times New Roman" w:hAnsi="Times New Roman"/>
          <w:iCs/>
          <w:sz w:val="24"/>
          <w:szCs w:val="24"/>
        </w:rPr>
        <w:t>.1.</w:t>
      </w:r>
      <w:r w:rsidR="00B71303">
        <w:rPr>
          <w:rFonts w:ascii="Times New Roman" w:hAnsi="Times New Roman"/>
          <w:i/>
          <w:sz w:val="24"/>
          <w:szCs w:val="24"/>
        </w:rPr>
        <w:t xml:space="preserve"> </w:t>
      </w:r>
      <w:r w:rsidR="00A64959" w:rsidRPr="00355DD6">
        <w:rPr>
          <w:rFonts w:ascii="Times New Roman" w:hAnsi="Times New Roman"/>
          <w:i/>
          <w:sz w:val="24"/>
          <w:szCs w:val="24"/>
        </w:rPr>
        <w:t>&lt;Neobavezno&gt;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7B554D">
        <w:rPr>
          <w:rFonts w:ascii="Times New Roman" w:hAnsi="Times New Roman"/>
          <w:sz w:val="24"/>
          <w:szCs w:val="24"/>
        </w:rPr>
        <w:t>Prema uvjetima poziva na dodjelu bespovratnih financijskih sredstava</w:t>
      </w:r>
      <w:r w:rsidR="00A64959" w:rsidRPr="00020E6F">
        <w:rPr>
          <w:rFonts w:ascii="Times New Roman" w:hAnsi="Times New Roman"/>
          <w:sz w:val="24"/>
          <w:szCs w:val="24"/>
        </w:rPr>
        <w:t xml:space="preserve"> Korisnik se obvezuje provoditi i/ili sudjelovati u oglašavanju i mjerama osiguravanja javnosti i vidljivosti, povrh onih koje su opisane u </w:t>
      </w:r>
      <w:r w:rsidR="00355DD6">
        <w:rPr>
          <w:rFonts w:ascii="Times New Roman" w:hAnsi="Times New Roman"/>
          <w:sz w:val="24"/>
          <w:szCs w:val="24"/>
        </w:rPr>
        <w:t>Općim uvjetima Ugovora</w:t>
      </w:r>
      <w:r w:rsidR="00A64959" w:rsidRPr="00020E6F">
        <w:rPr>
          <w:rFonts w:ascii="Times New Roman" w:hAnsi="Times New Roman"/>
          <w:sz w:val="24"/>
          <w:szCs w:val="24"/>
        </w:rPr>
        <w:t>.</w:t>
      </w:r>
    </w:p>
    <w:p w14:paraId="6FDD103A" w14:textId="79317673" w:rsidR="00A64959" w:rsidRPr="00020E6F" w:rsidRDefault="00A64959" w:rsidP="00355DD6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 </w:t>
      </w:r>
    </w:p>
    <w:p w14:paraId="0EC46CE5" w14:textId="0959EB0C" w:rsidR="00A64959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3C07C0E" w14:textId="2A6D6677" w:rsidR="00DF6F2B" w:rsidRPr="001D4D9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Upravljanje imovinom</w:t>
      </w:r>
      <w:r w:rsidR="007B554D">
        <w:rPr>
          <w:rFonts w:ascii="Times New Roman" w:hAnsi="Times New Roman"/>
          <w:i/>
          <w:sz w:val="24"/>
          <w:szCs w:val="24"/>
        </w:rPr>
        <w:t xml:space="preserve"> </w:t>
      </w:r>
      <w:r w:rsidR="003D32F0">
        <w:rPr>
          <w:rFonts w:ascii="Times New Roman" w:hAnsi="Times New Roman"/>
          <w:i/>
          <w:sz w:val="24"/>
          <w:szCs w:val="24"/>
        </w:rPr>
        <w:t>O</w:t>
      </w:r>
      <w:r w:rsidR="007B554D">
        <w:rPr>
          <w:rFonts w:ascii="Times New Roman" w:hAnsi="Times New Roman"/>
          <w:i/>
          <w:sz w:val="24"/>
          <w:szCs w:val="24"/>
        </w:rPr>
        <w:t>peracije</w:t>
      </w:r>
      <w:r w:rsidR="00355DD6">
        <w:rPr>
          <w:rFonts w:ascii="Times New Roman" w:hAnsi="Times New Roman"/>
          <w:i/>
          <w:sz w:val="24"/>
          <w:szCs w:val="24"/>
        </w:rPr>
        <w:t xml:space="preserve"> i prijenos </w:t>
      </w:r>
      <w:r w:rsidR="00E26AB4">
        <w:rPr>
          <w:rFonts w:ascii="Times New Roman" w:hAnsi="Times New Roman"/>
          <w:i/>
          <w:sz w:val="24"/>
          <w:szCs w:val="24"/>
        </w:rPr>
        <w:t>U</w:t>
      </w:r>
      <w:r w:rsidR="00355DD6">
        <w:rPr>
          <w:rFonts w:ascii="Times New Roman" w:hAnsi="Times New Roman"/>
          <w:i/>
          <w:sz w:val="24"/>
          <w:szCs w:val="24"/>
        </w:rPr>
        <w:t>govora</w:t>
      </w:r>
    </w:p>
    <w:p w14:paraId="599AD804" w14:textId="77777777" w:rsidR="00DF6F2B" w:rsidRPr="001D4D97" w:rsidRDefault="00DF6F2B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20924F5B" w14:textId="1E0F29E1" w:rsidR="00A64959" w:rsidRPr="001D4D9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9C5325">
        <w:rPr>
          <w:rFonts w:ascii="Times New Roman" w:hAnsi="Times New Roman"/>
          <w:sz w:val="24"/>
          <w:szCs w:val="24"/>
        </w:rPr>
        <w:t>8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27FB1872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66E5A4B4" w14:textId="46C665CB" w:rsidR="00A64959" w:rsidRDefault="009C5325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A64959" w:rsidRPr="00020E6F">
        <w:rPr>
          <w:rFonts w:ascii="Times New Roman" w:hAnsi="Times New Roman"/>
          <w:sz w:val="24"/>
          <w:szCs w:val="24"/>
        </w:rPr>
        <w:t>.1.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Imovina koja je stečena u </w:t>
      </w:r>
      <w:r w:rsidR="007B554D">
        <w:rPr>
          <w:rFonts w:ascii="Times New Roman" w:hAnsi="Times New Roman"/>
          <w:sz w:val="24"/>
          <w:szCs w:val="24"/>
        </w:rPr>
        <w:t>Operaciji</w:t>
      </w:r>
      <w:r w:rsidR="00A64959" w:rsidRPr="00020E6F">
        <w:rPr>
          <w:rFonts w:ascii="Times New Roman" w:hAnsi="Times New Roman"/>
          <w:sz w:val="24"/>
          <w:szCs w:val="24"/>
        </w:rPr>
        <w:t xml:space="preserve"> mora se koristiti u skladu s opisom </w:t>
      </w:r>
      <w:r w:rsidR="007B554D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sadržanim u Prilogu I </w:t>
      </w:r>
      <w:r w:rsidR="00700EED">
        <w:rPr>
          <w:rFonts w:ascii="Times New Roman" w:hAnsi="Times New Roman"/>
          <w:sz w:val="24"/>
          <w:szCs w:val="24"/>
        </w:rPr>
        <w:t>ovog Ugovora</w:t>
      </w:r>
      <w:r w:rsidR="00355DD6">
        <w:rPr>
          <w:rFonts w:ascii="Times New Roman" w:hAnsi="Times New Roman"/>
          <w:sz w:val="24"/>
          <w:szCs w:val="24"/>
        </w:rPr>
        <w:t xml:space="preserve"> i u skladu sa zahtjevima trajnosti</w:t>
      </w:r>
      <w:r w:rsidR="00367363">
        <w:rPr>
          <w:rFonts w:ascii="Times New Roman" w:hAnsi="Times New Roman"/>
          <w:sz w:val="24"/>
          <w:szCs w:val="24"/>
        </w:rPr>
        <w:t xml:space="preserve"> (ako su utvrđeni pozivom na dodjelu bespovratnih financijskih </w:t>
      </w:r>
      <w:r w:rsidR="00263772">
        <w:rPr>
          <w:rFonts w:ascii="Times New Roman" w:hAnsi="Times New Roman"/>
          <w:sz w:val="24"/>
          <w:szCs w:val="24"/>
        </w:rPr>
        <w:t>sredstava</w:t>
      </w:r>
      <w:r w:rsidR="00367363">
        <w:rPr>
          <w:rFonts w:ascii="Times New Roman" w:hAnsi="Times New Roman"/>
          <w:sz w:val="24"/>
          <w:szCs w:val="24"/>
        </w:rPr>
        <w:t>)</w:t>
      </w:r>
      <w:r w:rsidR="00A64959" w:rsidRPr="00020E6F">
        <w:rPr>
          <w:rFonts w:ascii="Times New Roman" w:hAnsi="Times New Roman"/>
          <w:sz w:val="24"/>
          <w:szCs w:val="24"/>
        </w:rPr>
        <w:t xml:space="preserve">. </w:t>
      </w:r>
    </w:p>
    <w:p w14:paraId="23C902BA" w14:textId="77777777" w:rsidR="00DF6F2B" w:rsidRPr="00020E6F" w:rsidRDefault="00DF6F2B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EC7EAF" w14:textId="4C024391" w:rsidR="00A64959" w:rsidRPr="00355DD6" w:rsidRDefault="009C5325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A64959" w:rsidRPr="00020E6F">
        <w:rPr>
          <w:rFonts w:ascii="Times New Roman" w:hAnsi="Times New Roman"/>
          <w:sz w:val="24"/>
          <w:szCs w:val="24"/>
        </w:rPr>
        <w:t>.2.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355DD6" w:rsidRPr="00AF7D03">
        <w:rPr>
          <w:rFonts w:ascii="Times New Roman" w:hAnsi="Times New Roman"/>
          <w:i/>
          <w:sz w:val="24"/>
          <w:szCs w:val="24"/>
        </w:rPr>
        <w:t>&lt;ako je primjenjivo&gt;</w:t>
      </w:r>
      <w:r w:rsidR="00355DD6" w:rsidRPr="00020E6F">
        <w:rPr>
          <w:rFonts w:ascii="Times New Roman" w:hAnsi="Times New Roman"/>
          <w:sz w:val="24"/>
          <w:szCs w:val="24"/>
        </w:rPr>
        <w:t xml:space="preserve"> </w:t>
      </w:r>
      <w:r w:rsidR="00355DD6">
        <w:rPr>
          <w:rFonts w:ascii="Times New Roman" w:hAnsi="Times New Roman"/>
          <w:sz w:val="24"/>
          <w:szCs w:val="24"/>
        </w:rPr>
        <w:t>Ako</w:t>
      </w:r>
      <w:r w:rsidR="00A64959" w:rsidRPr="00355DD6">
        <w:rPr>
          <w:rFonts w:ascii="Times New Roman" w:hAnsi="Times New Roman"/>
          <w:sz w:val="24"/>
          <w:szCs w:val="24"/>
        </w:rPr>
        <w:t xml:space="preserve"> se imovina iz </w:t>
      </w:r>
      <w:r w:rsidR="00355DD6">
        <w:rPr>
          <w:rFonts w:ascii="Times New Roman" w:hAnsi="Times New Roman"/>
          <w:sz w:val="24"/>
          <w:szCs w:val="24"/>
        </w:rPr>
        <w:t>stavka</w:t>
      </w:r>
      <w:r w:rsidR="00A64959" w:rsidRPr="00355DD6">
        <w:rPr>
          <w:rFonts w:ascii="Times New Roman" w:hAnsi="Times New Roman"/>
          <w:sz w:val="24"/>
          <w:szCs w:val="24"/>
        </w:rPr>
        <w:t xml:space="preserve"> </w:t>
      </w:r>
      <w:r w:rsidR="008E63D3">
        <w:rPr>
          <w:rFonts w:ascii="Times New Roman" w:hAnsi="Times New Roman"/>
          <w:sz w:val="24"/>
          <w:szCs w:val="24"/>
        </w:rPr>
        <w:t>8</w:t>
      </w:r>
      <w:r w:rsidR="00A64959" w:rsidRPr="00355DD6">
        <w:rPr>
          <w:rFonts w:ascii="Times New Roman" w:hAnsi="Times New Roman"/>
          <w:sz w:val="24"/>
          <w:szCs w:val="24"/>
        </w:rPr>
        <w:t xml:space="preserve">.1. </w:t>
      </w:r>
      <w:r w:rsidR="00110546" w:rsidRPr="00355DD6">
        <w:rPr>
          <w:rFonts w:ascii="Times New Roman" w:hAnsi="Times New Roman"/>
          <w:sz w:val="24"/>
          <w:szCs w:val="24"/>
        </w:rPr>
        <w:t>ovoga članka</w:t>
      </w:r>
      <w:r w:rsidR="00A64959" w:rsidRPr="00355DD6">
        <w:rPr>
          <w:rFonts w:ascii="Times New Roman" w:hAnsi="Times New Roman"/>
          <w:sz w:val="24"/>
          <w:szCs w:val="24"/>
        </w:rPr>
        <w:t xml:space="preserve"> prenosi </w:t>
      </w:r>
      <w:r w:rsidR="003A2F3E">
        <w:rPr>
          <w:rFonts w:ascii="Times New Roman" w:hAnsi="Times New Roman"/>
          <w:sz w:val="24"/>
          <w:szCs w:val="24"/>
        </w:rPr>
        <w:t xml:space="preserve">na </w:t>
      </w:r>
      <w:r w:rsidR="008E63D3">
        <w:rPr>
          <w:rFonts w:ascii="Times New Roman" w:hAnsi="Times New Roman"/>
          <w:sz w:val="24"/>
          <w:szCs w:val="24"/>
        </w:rPr>
        <w:t xml:space="preserve">partnere ili </w:t>
      </w:r>
      <w:r w:rsidR="00A64959" w:rsidRPr="00355DD6">
        <w:rPr>
          <w:rFonts w:ascii="Times New Roman" w:hAnsi="Times New Roman"/>
          <w:sz w:val="24"/>
          <w:szCs w:val="24"/>
        </w:rPr>
        <w:t xml:space="preserve">treće strane, potrebno je navesti podatke o pisanom sporazumu kojim se uređuje pitanje predmetnog prijenosa te ga priložiti </w:t>
      </w:r>
      <w:r w:rsidR="00A37C3D">
        <w:rPr>
          <w:rFonts w:ascii="Times New Roman" w:hAnsi="Times New Roman"/>
          <w:sz w:val="24"/>
          <w:szCs w:val="24"/>
        </w:rPr>
        <w:t>ovom Ugovoru</w:t>
      </w:r>
      <w:r w:rsidR="00A64959" w:rsidRPr="00355DD6">
        <w:rPr>
          <w:rFonts w:ascii="Times New Roman" w:hAnsi="Times New Roman"/>
          <w:sz w:val="24"/>
          <w:szCs w:val="24"/>
        </w:rPr>
        <w:t xml:space="preserve">&gt;. </w:t>
      </w:r>
    </w:p>
    <w:p w14:paraId="4EB2BD08" w14:textId="77777777" w:rsidR="00DF6F2B" w:rsidRPr="00355DD6" w:rsidRDefault="00DF6F2B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C4CBA1" w14:textId="71D436DE" w:rsidR="00A64959" w:rsidRPr="00355DD6" w:rsidRDefault="009C5325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A64959" w:rsidRPr="00020E6F">
        <w:rPr>
          <w:rFonts w:ascii="Times New Roman" w:hAnsi="Times New Roman"/>
          <w:sz w:val="24"/>
          <w:szCs w:val="24"/>
        </w:rPr>
        <w:t>.3.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355DD6" w:rsidRPr="00AF7D03">
        <w:rPr>
          <w:rFonts w:ascii="Times New Roman" w:hAnsi="Times New Roman"/>
          <w:i/>
          <w:sz w:val="24"/>
          <w:szCs w:val="24"/>
        </w:rPr>
        <w:t>&lt;ako je primjenjivo&gt;</w:t>
      </w:r>
      <w:r w:rsidR="00355DD6" w:rsidRPr="00020E6F">
        <w:rPr>
          <w:rFonts w:ascii="Times New Roman" w:hAnsi="Times New Roman"/>
          <w:sz w:val="24"/>
          <w:szCs w:val="24"/>
        </w:rPr>
        <w:t xml:space="preserve"> </w:t>
      </w:r>
      <w:r w:rsidR="00355DD6">
        <w:rPr>
          <w:rFonts w:ascii="Times New Roman" w:hAnsi="Times New Roman"/>
          <w:sz w:val="24"/>
          <w:szCs w:val="24"/>
        </w:rPr>
        <w:t>O</w:t>
      </w:r>
      <w:r w:rsidR="00A64959" w:rsidRPr="00355DD6">
        <w:rPr>
          <w:rFonts w:ascii="Times New Roman" w:hAnsi="Times New Roman"/>
          <w:sz w:val="24"/>
          <w:szCs w:val="24"/>
        </w:rPr>
        <w:t xml:space="preserve">visno o procijenjenom riziku koji se odnosi na zahtjeve za osiguranjem: navesti uvjete za osiguranje imovine stečene u </w:t>
      </w:r>
      <w:r w:rsidR="00367363">
        <w:rPr>
          <w:rFonts w:ascii="Times New Roman" w:hAnsi="Times New Roman"/>
          <w:sz w:val="24"/>
          <w:szCs w:val="24"/>
        </w:rPr>
        <w:t>Operaciji</w:t>
      </w:r>
      <w:r w:rsidR="00A64959" w:rsidRPr="00355DD6">
        <w:rPr>
          <w:rFonts w:ascii="Times New Roman" w:hAnsi="Times New Roman"/>
          <w:sz w:val="24"/>
          <w:szCs w:val="24"/>
        </w:rPr>
        <w:t xml:space="preserve"> iz </w:t>
      </w:r>
      <w:r w:rsidR="00355DD6">
        <w:rPr>
          <w:rFonts w:ascii="Times New Roman" w:hAnsi="Times New Roman"/>
          <w:sz w:val="24"/>
          <w:szCs w:val="24"/>
        </w:rPr>
        <w:t>stavka</w:t>
      </w:r>
      <w:r w:rsidR="00A64959" w:rsidRPr="00355DD6">
        <w:rPr>
          <w:rFonts w:ascii="Times New Roman" w:hAnsi="Times New Roman"/>
          <w:sz w:val="24"/>
          <w:szCs w:val="24"/>
        </w:rPr>
        <w:t xml:space="preserve"> </w:t>
      </w:r>
      <w:r w:rsidR="00F61846">
        <w:rPr>
          <w:rFonts w:ascii="Times New Roman" w:hAnsi="Times New Roman"/>
          <w:sz w:val="24"/>
          <w:szCs w:val="24"/>
        </w:rPr>
        <w:t>8</w:t>
      </w:r>
      <w:r w:rsidR="00A64959" w:rsidRPr="00355DD6">
        <w:rPr>
          <w:rFonts w:ascii="Times New Roman" w:hAnsi="Times New Roman"/>
          <w:sz w:val="24"/>
          <w:szCs w:val="24"/>
        </w:rPr>
        <w:t>.1</w:t>
      </w:r>
      <w:r w:rsidR="005F37FD" w:rsidRPr="00355DD6">
        <w:rPr>
          <w:rFonts w:ascii="Times New Roman" w:hAnsi="Times New Roman"/>
          <w:sz w:val="24"/>
          <w:szCs w:val="24"/>
        </w:rPr>
        <w:t xml:space="preserve">. </w:t>
      </w:r>
      <w:r w:rsidR="00110546" w:rsidRPr="00355DD6">
        <w:rPr>
          <w:rFonts w:ascii="Times New Roman" w:hAnsi="Times New Roman"/>
          <w:sz w:val="24"/>
          <w:szCs w:val="24"/>
        </w:rPr>
        <w:t>ovoga članka</w:t>
      </w:r>
      <w:r w:rsidR="00A64959" w:rsidRPr="00355DD6">
        <w:rPr>
          <w:rFonts w:ascii="Times New Roman" w:hAnsi="Times New Roman"/>
          <w:sz w:val="24"/>
          <w:szCs w:val="24"/>
        </w:rPr>
        <w:t>&gt;.</w:t>
      </w:r>
    </w:p>
    <w:p w14:paraId="5C7389EE" w14:textId="77777777" w:rsidR="00DF6F2B" w:rsidRPr="00020E6F" w:rsidRDefault="00DF6F2B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32E7AE" w14:textId="7549E0FA" w:rsidR="00D025FE" w:rsidRDefault="009C5325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F13EF3">
        <w:rPr>
          <w:rFonts w:ascii="Times New Roman" w:hAnsi="Times New Roman"/>
          <w:sz w:val="24"/>
          <w:szCs w:val="24"/>
        </w:rPr>
        <w:t>.4</w:t>
      </w:r>
      <w:r w:rsidR="00D025FE" w:rsidRPr="00020E6F">
        <w:rPr>
          <w:rFonts w:ascii="Times New Roman" w:hAnsi="Times New Roman"/>
          <w:sz w:val="24"/>
          <w:szCs w:val="24"/>
        </w:rPr>
        <w:t>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355DD6" w:rsidRPr="00AF7D03">
        <w:rPr>
          <w:rFonts w:ascii="Times New Roman" w:hAnsi="Times New Roman"/>
          <w:i/>
          <w:sz w:val="24"/>
          <w:szCs w:val="24"/>
        </w:rPr>
        <w:t>&lt;ako je primjenjivo&gt;</w:t>
      </w:r>
      <w:r w:rsidR="00355DD6" w:rsidRPr="00020E6F">
        <w:rPr>
          <w:rFonts w:ascii="Times New Roman" w:hAnsi="Times New Roman"/>
          <w:sz w:val="24"/>
          <w:szCs w:val="24"/>
        </w:rPr>
        <w:t xml:space="preserve"> </w:t>
      </w:r>
      <w:r w:rsidR="00D025FE" w:rsidRPr="00020E6F">
        <w:rPr>
          <w:rFonts w:ascii="Times New Roman" w:hAnsi="Times New Roman"/>
          <w:sz w:val="24"/>
          <w:szCs w:val="24"/>
        </w:rPr>
        <w:t>Pravo vlasništva i druga stvarna prava, kao i imovinska prava, ne smiju se prenositi na treće osobe</w:t>
      </w:r>
      <w:r w:rsidR="002F7460" w:rsidRPr="00020E6F">
        <w:rPr>
          <w:rFonts w:ascii="Times New Roman" w:hAnsi="Times New Roman"/>
          <w:sz w:val="24"/>
          <w:szCs w:val="24"/>
        </w:rPr>
        <w:t xml:space="preserve"> </w:t>
      </w:r>
      <w:r w:rsidR="000172DA">
        <w:rPr>
          <w:rFonts w:ascii="Times New Roman" w:hAnsi="Times New Roman"/>
          <w:sz w:val="24"/>
          <w:szCs w:val="24"/>
        </w:rPr>
        <w:t>ili partnere</w:t>
      </w:r>
      <w:r w:rsidR="00D025FE" w:rsidRPr="00355DD6">
        <w:rPr>
          <w:rFonts w:ascii="Times New Roman" w:hAnsi="Times New Roman"/>
          <w:i/>
          <w:sz w:val="24"/>
          <w:szCs w:val="24"/>
        </w:rPr>
        <w:t>&lt;umetnuti&gt;</w:t>
      </w:r>
      <w:r w:rsidR="00D025FE" w:rsidRPr="00020E6F">
        <w:rPr>
          <w:rFonts w:ascii="Times New Roman" w:hAnsi="Times New Roman"/>
          <w:sz w:val="24"/>
          <w:szCs w:val="24"/>
        </w:rPr>
        <w:t xml:space="preserve"> godina nakon završetka razdoblja provedbe </w:t>
      </w:r>
      <w:r w:rsidR="007B554D">
        <w:rPr>
          <w:rFonts w:ascii="Times New Roman" w:hAnsi="Times New Roman"/>
          <w:sz w:val="24"/>
          <w:szCs w:val="24"/>
        </w:rPr>
        <w:t>operacije</w:t>
      </w:r>
      <w:r w:rsidR="00D025FE" w:rsidRPr="00020E6F">
        <w:rPr>
          <w:rFonts w:ascii="Times New Roman" w:hAnsi="Times New Roman"/>
          <w:sz w:val="24"/>
          <w:szCs w:val="24"/>
        </w:rPr>
        <w:t xml:space="preserve">. </w:t>
      </w:r>
    </w:p>
    <w:p w14:paraId="384805F0" w14:textId="77777777" w:rsidR="00DF6F2B" w:rsidRPr="00020E6F" w:rsidRDefault="00DF6F2B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606738" w14:textId="2E48BA40" w:rsidR="00A64959" w:rsidRDefault="009C5325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F13EF3">
        <w:rPr>
          <w:rFonts w:ascii="Times New Roman" w:hAnsi="Times New Roman"/>
          <w:sz w:val="24"/>
          <w:szCs w:val="24"/>
        </w:rPr>
        <w:t>.5</w:t>
      </w:r>
      <w:r w:rsidR="00D025FE" w:rsidRPr="00020E6F">
        <w:rPr>
          <w:rFonts w:ascii="Times New Roman" w:hAnsi="Times New Roman"/>
          <w:sz w:val="24"/>
          <w:szCs w:val="24"/>
        </w:rPr>
        <w:t>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355DD6" w:rsidRPr="00AF7D03">
        <w:rPr>
          <w:rFonts w:ascii="Times New Roman" w:hAnsi="Times New Roman"/>
          <w:i/>
          <w:sz w:val="24"/>
          <w:szCs w:val="24"/>
        </w:rPr>
        <w:t>&lt;ako je primjenjivo&gt;</w:t>
      </w:r>
      <w:r w:rsidR="00355DD6" w:rsidRPr="00020E6F">
        <w:rPr>
          <w:rFonts w:ascii="Times New Roman" w:hAnsi="Times New Roman"/>
          <w:sz w:val="24"/>
          <w:szCs w:val="24"/>
        </w:rPr>
        <w:t xml:space="preserve"> </w:t>
      </w:r>
      <w:r w:rsidR="00D025FE" w:rsidRPr="00020E6F">
        <w:rPr>
          <w:rFonts w:ascii="Times New Roman" w:hAnsi="Times New Roman"/>
          <w:sz w:val="24"/>
          <w:szCs w:val="24"/>
        </w:rPr>
        <w:t>Dodatni uvjeti u pog</w:t>
      </w:r>
      <w:r w:rsidR="007E513E">
        <w:rPr>
          <w:rFonts w:ascii="Times New Roman" w:hAnsi="Times New Roman"/>
          <w:sz w:val="24"/>
          <w:szCs w:val="24"/>
        </w:rPr>
        <w:t>ledu prijenosa imovinskih prava.</w:t>
      </w:r>
    </w:p>
    <w:p w14:paraId="145B3D10" w14:textId="77777777" w:rsidR="00355DD6" w:rsidRDefault="00355DD6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424477" w14:textId="371E0497" w:rsidR="00355DD6" w:rsidRDefault="009C5325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F13EF3">
        <w:rPr>
          <w:rFonts w:ascii="Times New Roman" w:hAnsi="Times New Roman"/>
          <w:sz w:val="24"/>
          <w:szCs w:val="24"/>
        </w:rPr>
        <w:t>.6</w:t>
      </w:r>
      <w:r w:rsidR="00355DD6">
        <w:rPr>
          <w:rFonts w:ascii="Times New Roman" w:hAnsi="Times New Roman"/>
          <w:sz w:val="24"/>
          <w:szCs w:val="24"/>
        </w:rPr>
        <w:t>. Ako je odobren prijenos ugovora o dodjeli bespovratnih</w:t>
      </w:r>
      <w:r w:rsidR="007B554D">
        <w:rPr>
          <w:rFonts w:ascii="Times New Roman" w:hAnsi="Times New Roman"/>
          <w:sz w:val="24"/>
          <w:szCs w:val="24"/>
        </w:rPr>
        <w:t xml:space="preserve"> financijskih</w:t>
      </w:r>
      <w:r w:rsidR="00355DD6">
        <w:rPr>
          <w:rFonts w:ascii="Times New Roman" w:hAnsi="Times New Roman"/>
          <w:sz w:val="24"/>
          <w:szCs w:val="24"/>
        </w:rPr>
        <w:t xml:space="preserve"> sredstava, u skladu s Općim uvjetima</w:t>
      </w:r>
      <w:r w:rsidR="00FA323F">
        <w:rPr>
          <w:rFonts w:ascii="Times New Roman" w:hAnsi="Times New Roman"/>
          <w:sz w:val="24"/>
          <w:szCs w:val="24"/>
        </w:rPr>
        <w:t xml:space="preserve"> ovog Ugovora</w:t>
      </w:r>
      <w:r w:rsidR="00355DD6">
        <w:rPr>
          <w:rFonts w:ascii="Times New Roman" w:hAnsi="Times New Roman"/>
          <w:sz w:val="24"/>
          <w:szCs w:val="24"/>
        </w:rPr>
        <w:t xml:space="preserve">, pisani sporazum </w:t>
      </w:r>
      <w:r w:rsidR="00355DD6" w:rsidRPr="00355DD6">
        <w:rPr>
          <w:rFonts w:ascii="Times New Roman" w:hAnsi="Times New Roman"/>
          <w:sz w:val="24"/>
          <w:szCs w:val="24"/>
        </w:rPr>
        <w:t>kojim se uređuje pitanje predmetnog prijenosa</w:t>
      </w:r>
      <w:r w:rsidR="00355DD6">
        <w:rPr>
          <w:rFonts w:ascii="Times New Roman" w:hAnsi="Times New Roman"/>
          <w:sz w:val="24"/>
          <w:szCs w:val="24"/>
        </w:rPr>
        <w:t xml:space="preserve"> prilaže se</w:t>
      </w:r>
      <w:r w:rsidR="00355DD6" w:rsidRPr="00355DD6">
        <w:rPr>
          <w:rFonts w:ascii="Times New Roman" w:hAnsi="Times New Roman"/>
          <w:sz w:val="24"/>
          <w:szCs w:val="24"/>
        </w:rPr>
        <w:t xml:space="preserve"> </w:t>
      </w:r>
      <w:r w:rsidR="00FA323F">
        <w:rPr>
          <w:rFonts w:ascii="Times New Roman" w:hAnsi="Times New Roman"/>
          <w:sz w:val="24"/>
          <w:szCs w:val="24"/>
        </w:rPr>
        <w:t>ovom Ugovoru</w:t>
      </w:r>
      <w:r w:rsidR="00355DD6">
        <w:rPr>
          <w:rFonts w:ascii="Times New Roman" w:hAnsi="Times New Roman"/>
          <w:sz w:val="24"/>
          <w:szCs w:val="24"/>
        </w:rPr>
        <w:t>.</w:t>
      </w:r>
    </w:p>
    <w:p w14:paraId="77A82ACE" w14:textId="77777777" w:rsidR="00F13EF3" w:rsidRPr="00020E6F" w:rsidRDefault="00F13EF3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64A55C" w14:textId="15A2D872" w:rsidR="00A64959" w:rsidRPr="00F32EDD" w:rsidRDefault="009C5325" w:rsidP="00F32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F13EF3">
        <w:rPr>
          <w:rFonts w:ascii="Times New Roman" w:hAnsi="Times New Roman"/>
          <w:sz w:val="24"/>
          <w:szCs w:val="24"/>
        </w:rPr>
        <w:t>.7</w:t>
      </w:r>
      <w:r w:rsidR="00F13EF3" w:rsidRPr="00020E6F">
        <w:rPr>
          <w:rFonts w:ascii="Times New Roman" w:hAnsi="Times New Roman"/>
          <w:sz w:val="24"/>
          <w:szCs w:val="24"/>
        </w:rPr>
        <w:t>.</w:t>
      </w:r>
      <w:r w:rsidR="00F13EF3" w:rsidRPr="00286B56">
        <w:rPr>
          <w:rFonts w:ascii="Times New Roman" w:hAnsi="Times New Roman"/>
          <w:sz w:val="24"/>
          <w:szCs w:val="24"/>
        </w:rPr>
        <w:t xml:space="preserve"> </w:t>
      </w:r>
      <w:r w:rsidR="00F13EF3" w:rsidRPr="00AF7D03">
        <w:rPr>
          <w:rFonts w:ascii="Times New Roman" w:hAnsi="Times New Roman"/>
          <w:i/>
          <w:sz w:val="24"/>
          <w:szCs w:val="24"/>
        </w:rPr>
        <w:t>&lt;ako je primjenjivo&gt;</w:t>
      </w:r>
      <w:r w:rsidR="00F13EF3" w:rsidRPr="00020E6F">
        <w:rPr>
          <w:rFonts w:ascii="Times New Roman" w:hAnsi="Times New Roman"/>
          <w:sz w:val="24"/>
          <w:szCs w:val="24"/>
        </w:rPr>
        <w:t xml:space="preserve"> Vlasništvo, kao i prava intelektualnog vlasništva povezana s rezultatima </w:t>
      </w:r>
      <w:r w:rsidR="007B554D">
        <w:rPr>
          <w:rFonts w:ascii="Times New Roman" w:hAnsi="Times New Roman"/>
          <w:sz w:val="24"/>
          <w:szCs w:val="24"/>
        </w:rPr>
        <w:t>Operacije</w:t>
      </w:r>
      <w:r w:rsidR="00F13EF3" w:rsidRPr="00020E6F">
        <w:rPr>
          <w:rFonts w:ascii="Times New Roman" w:hAnsi="Times New Roman"/>
          <w:sz w:val="24"/>
          <w:szCs w:val="24"/>
        </w:rPr>
        <w:t xml:space="preserve"> i/ili nad izvješćima i/ili nad drugim dokumentima koji se odnose na </w:t>
      </w:r>
      <w:r w:rsidR="008E0429">
        <w:rPr>
          <w:rFonts w:ascii="Times New Roman" w:hAnsi="Times New Roman"/>
          <w:sz w:val="24"/>
          <w:szCs w:val="24"/>
        </w:rPr>
        <w:t>O</w:t>
      </w:r>
      <w:r w:rsidR="007B554D">
        <w:rPr>
          <w:rFonts w:ascii="Times New Roman" w:hAnsi="Times New Roman"/>
          <w:sz w:val="24"/>
          <w:szCs w:val="24"/>
        </w:rPr>
        <w:t>peraciju</w:t>
      </w:r>
      <w:r w:rsidR="00F13EF3" w:rsidRPr="00020E6F">
        <w:rPr>
          <w:rFonts w:ascii="Times New Roman" w:hAnsi="Times New Roman"/>
          <w:sz w:val="24"/>
          <w:szCs w:val="24"/>
        </w:rPr>
        <w:t xml:space="preserve">, prenose se na </w:t>
      </w:r>
      <w:r w:rsidR="00F13EF3" w:rsidRPr="00355DD6">
        <w:rPr>
          <w:rFonts w:ascii="Times New Roman" w:hAnsi="Times New Roman"/>
          <w:i/>
          <w:sz w:val="24"/>
          <w:szCs w:val="24"/>
        </w:rPr>
        <w:t>&lt;umetnuti&gt;</w:t>
      </w:r>
      <w:r w:rsidR="00F13EF3" w:rsidRPr="00020E6F">
        <w:rPr>
          <w:rFonts w:ascii="Times New Roman" w:hAnsi="Times New Roman"/>
          <w:sz w:val="24"/>
          <w:szCs w:val="24"/>
        </w:rPr>
        <w:t xml:space="preserve"> što je utvrđeno pisanim sporazumom </w:t>
      </w:r>
      <w:r w:rsidR="00F13EF3" w:rsidRPr="00355DD6">
        <w:rPr>
          <w:rFonts w:ascii="Times New Roman" w:hAnsi="Times New Roman"/>
          <w:i/>
          <w:sz w:val="24"/>
          <w:szCs w:val="24"/>
        </w:rPr>
        <w:t>&lt;navesti podatke o sporazumu &gt;</w:t>
      </w:r>
      <w:r w:rsidR="00F13EF3" w:rsidRPr="00020E6F">
        <w:rPr>
          <w:rFonts w:ascii="Times New Roman" w:hAnsi="Times New Roman"/>
          <w:sz w:val="24"/>
          <w:szCs w:val="24"/>
        </w:rPr>
        <w:t xml:space="preserve"> koji se prilaže </w:t>
      </w:r>
      <w:r w:rsidR="00FA323F">
        <w:rPr>
          <w:rFonts w:ascii="Times New Roman" w:hAnsi="Times New Roman"/>
          <w:sz w:val="24"/>
          <w:szCs w:val="24"/>
        </w:rPr>
        <w:t>ovom Ugovoru</w:t>
      </w:r>
      <w:r w:rsidR="00F13EF3" w:rsidRPr="00020E6F">
        <w:rPr>
          <w:rFonts w:ascii="Times New Roman" w:hAnsi="Times New Roman"/>
          <w:sz w:val="24"/>
          <w:szCs w:val="24"/>
        </w:rPr>
        <w:t xml:space="preserve">. </w:t>
      </w:r>
    </w:p>
    <w:p w14:paraId="267B42C2" w14:textId="77777777" w:rsidR="00F32EDD" w:rsidRDefault="00F32EDD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BC5C09C" w14:textId="77777777" w:rsidR="00355DD6" w:rsidRPr="00020E6F" w:rsidRDefault="00355DD6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B40E523" w14:textId="77777777" w:rsidR="00DF6F2B" w:rsidRPr="001D4D97" w:rsidRDefault="00DF6F2B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Ostali uvjeti</w:t>
      </w:r>
    </w:p>
    <w:p w14:paraId="62911F40" w14:textId="77777777" w:rsidR="00DF6F2B" w:rsidRPr="001D4D97" w:rsidRDefault="00DF6F2B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898B4B2" w14:textId="23563ABF" w:rsidR="00DF6F2B" w:rsidRPr="001D4D97" w:rsidRDefault="00A64959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5A09CB">
        <w:rPr>
          <w:rFonts w:ascii="Times New Roman" w:hAnsi="Times New Roman"/>
          <w:sz w:val="24"/>
          <w:szCs w:val="24"/>
        </w:rPr>
        <w:t>9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3ACEFD5A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E96F41" w14:textId="1407FAD7" w:rsidR="00A64959" w:rsidRPr="00355DD6" w:rsidRDefault="00A64959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Navesti:</w:t>
      </w:r>
    </w:p>
    <w:p w14:paraId="64B6F670" w14:textId="77777777" w:rsidR="008673C2" w:rsidRPr="00355DD6" w:rsidRDefault="008673C2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D74B6F" w14:textId="3E18871B" w:rsidR="005943A1" w:rsidRDefault="005A09CB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A64959" w:rsidRPr="00020E6F">
        <w:rPr>
          <w:rFonts w:ascii="Times New Roman" w:hAnsi="Times New Roman"/>
          <w:sz w:val="24"/>
          <w:szCs w:val="24"/>
        </w:rPr>
        <w:t>.</w:t>
      </w:r>
      <w:r w:rsidR="00E5116B">
        <w:rPr>
          <w:rFonts w:ascii="Times New Roman" w:hAnsi="Times New Roman"/>
          <w:sz w:val="24"/>
          <w:szCs w:val="24"/>
        </w:rPr>
        <w:t>1</w:t>
      </w:r>
      <w:r w:rsidR="00A64959" w:rsidRPr="00355DD6">
        <w:rPr>
          <w:rFonts w:ascii="Times New Roman" w:hAnsi="Times New Roman"/>
          <w:i/>
          <w:sz w:val="24"/>
          <w:szCs w:val="24"/>
        </w:rPr>
        <w:t>.</w:t>
      </w:r>
      <w:r w:rsidR="005943A1" w:rsidRPr="005943A1">
        <w:rPr>
          <w:rFonts w:ascii="Times New Roman" w:hAnsi="Times New Roman"/>
          <w:sz w:val="24"/>
          <w:szCs w:val="24"/>
        </w:rPr>
        <w:t xml:space="preserve"> </w:t>
      </w:r>
      <w:r w:rsidR="005943A1" w:rsidRPr="5BD0CF6B">
        <w:rPr>
          <w:rFonts w:ascii="Times New Roman" w:hAnsi="Times New Roman"/>
          <w:sz w:val="24"/>
          <w:szCs w:val="24"/>
        </w:rPr>
        <w:t>Korisnik daje suglasnost tijelima u sustavu da raspolažu podacima iz projektnog prijedloga i operacije, neovisno o njihovom obliku, slobodno i prema svom nahođenju, pod uvjetom da ne krše Zakon o provedbi Opće uredbe o zaštiti podataka („Narodne novine“, br. 42/18)</w:t>
      </w:r>
    </w:p>
    <w:p w14:paraId="7F1E9CFF" w14:textId="77777777" w:rsidR="005943A1" w:rsidRDefault="005943A1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5DC54A" w14:textId="4E03E8DB" w:rsidR="00A64959" w:rsidRPr="005943A1" w:rsidRDefault="005A09CB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5943A1" w:rsidRPr="005943A1">
        <w:rPr>
          <w:rFonts w:ascii="Times New Roman" w:hAnsi="Times New Roman"/>
          <w:sz w:val="24"/>
          <w:szCs w:val="24"/>
        </w:rPr>
        <w:t xml:space="preserve">.2. </w:t>
      </w:r>
      <w:r w:rsidR="00A64959" w:rsidRPr="005943A1">
        <w:rPr>
          <w:rFonts w:ascii="Times New Roman" w:hAnsi="Times New Roman"/>
          <w:i/>
          <w:sz w:val="24"/>
          <w:szCs w:val="24"/>
        </w:rPr>
        <w:t xml:space="preserve">&lt; utvrđene ključne točke </w:t>
      </w:r>
      <w:r w:rsidR="002D1E32" w:rsidRPr="005943A1">
        <w:rPr>
          <w:rFonts w:ascii="Times New Roman" w:hAnsi="Times New Roman"/>
          <w:i/>
          <w:sz w:val="24"/>
          <w:szCs w:val="24"/>
        </w:rPr>
        <w:t xml:space="preserve">Operacije </w:t>
      </w:r>
      <w:r w:rsidR="00355DD6" w:rsidRPr="005943A1">
        <w:rPr>
          <w:rFonts w:ascii="Times New Roman" w:hAnsi="Times New Roman"/>
          <w:i/>
          <w:sz w:val="24"/>
          <w:szCs w:val="24"/>
        </w:rPr>
        <w:t>&gt;</w:t>
      </w:r>
    </w:p>
    <w:p w14:paraId="1187FF97" w14:textId="77777777" w:rsidR="008673C2" w:rsidRPr="00355DD6" w:rsidRDefault="008673C2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C81C2F" w14:textId="7CD60894" w:rsidR="00A64959" w:rsidRPr="00355DD6" w:rsidRDefault="005A09CB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2375D">
        <w:rPr>
          <w:rFonts w:ascii="Times New Roman" w:hAnsi="Times New Roman"/>
          <w:sz w:val="24"/>
          <w:szCs w:val="24"/>
        </w:rPr>
        <w:t>.</w:t>
      </w:r>
      <w:r w:rsidR="005943A1">
        <w:rPr>
          <w:rFonts w:ascii="Times New Roman" w:hAnsi="Times New Roman"/>
          <w:sz w:val="24"/>
          <w:szCs w:val="24"/>
        </w:rPr>
        <w:t>3</w:t>
      </w:r>
      <w:r w:rsidR="00A64959" w:rsidRPr="00355DD6">
        <w:rPr>
          <w:rFonts w:ascii="Times New Roman" w:hAnsi="Times New Roman"/>
          <w:i/>
          <w:sz w:val="24"/>
          <w:szCs w:val="24"/>
        </w:rPr>
        <w:t xml:space="preserve">.&lt;zahtjevi povezani s provjerama u odnosu na neprihvatljive troškove </w:t>
      </w:r>
      <w:r w:rsidR="002D1E32">
        <w:rPr>
          <w:rFonts w:ascii="Times New Roman" w:hAnsi="Times New Roman"/>
          <w:i/>
          <w:sz w:val="24"/>
          <w:szCs w:val="24"/>
        </w:rPr>
        <w:t>O</w:t>
      </w:r>
      <w:r w:rsidR="002D1E32" w:rsidRPr="002D1E32">
        <w:rPr>
          <w:rFonts w:ascii="Times New Roman" w:hAnsi="Times New Roman"/>
          <w:i/>
          <w:sz w:val="24"/>
          <w:szCs w:val="24"/>
        </w:rPr>
        <w:t>peracije</w:t>
      </w:r>
      <w:r w:rsidR="00A64959" w:rsidRPr="00355DD6">
        <w:rPr>
          <w:rFonts w:ascii="Times New Roman" w:hAnsi="Times New Roman"/>
          <w:i/>
          <w:sz w:val="24"/>
          <w:szCs w:val="24"/>
        </w:rPr>
        <w:t xml:space="preserve"> odnosno na troškov</w:t>
      </w:r>
      <w:r w:rsidR="00355DD6">
        <w:rPr>
          <w:rFonts w:ascii="Times New Roman" w:hAnsi="Times New Roman"/>
          <w:i/>
          <w:sz w:val="24"/>
          <w:szCs w:val="24"/>
        </w:rPr>
        <w:t>e ukupne vrijednosti</w:t>
      </w:r>
      <w:r w:rsidR="002D1E32" w:rsidRPr="002D1E32">
        <w:rPr>
          <w:rFonts w:ascii="Times New Roman" w:hAnsi="Times New Roman"/>
          <w:i/>
          <w:sz w:val="24"/>
          <w:szCs w:val="24"/>
        </w:rPr>
        <w:t xml:space="preserve"> </w:t>
      </w:r>
      <w:r w:rsidR="002D1E32">
        <w:rPr>
          <w:rFonts w:ascii="Times New Roman" w:hAnsi="Times New Roman"/>
          <w:i/>
          <w:sz w:val="24"/>
          <w:szCs w:val="24"/>
        </w:rPr>
        <w:t>O</w:t>
      </w:r>
      <w:r w:rsidR="002D1E32" w:rsidRPr="002D1E32">
        <w:rPr>
          <w:rFonts w:ascii="Times New Roman" w:hAnsi="Times New Roman"/>
          <w:i/>
          <w:sz w:val="24"/>
          <w:szCs w:val="24"/>
        </w:rPr>
        <w:t>peracije</w:t>
      </w:r>
      <w:r w:rsidR="002D1E32">
        <w:rPr>
          <w:rFonts w:ascii="Times New Roman" w:hAnsi="Times New Roman"/>
          <w:i/>
          <w:sz w:val="24"/>
          <w:szCs w:val="24"/>
        </w:rPr>
        <w:t xml:space="preserve"> </w:t>
      </w:r>
      <w:r w:rsidR="00355DD6">
        <w:rPr>
          <w:rFonts w:ascii="Times New Roman" w:hAnsi="Times New Roman"/>
          <w:i/>
          <w:sz w:val="24"/>
          <w:szCs w:val="24"/>
        </w:rPr>
        <w:t>&gt;</w:t>
      </w:r>
    </w:p>
    <w:p w14:paraId="7F23DF68" w14:textId="77777777" w:rsidR="008673C2" w:rsidRPr="00020E6F" w:rsidRDefault="008673C2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EE0B5F" w14:textId="2DC711D9" w:rsidR="00A64959" w:rsidRDefault="005A09CB" w:rsidP="00355DD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2375D">
        <w:rPr>
          <w:rFonts w:ascii="Times New Roman" w:hAnsi="Times New Roman"/>
          <w:sz w:val="24"/>
          <w:szCs w:val="24"/>
        </w:rPr>
        <w:t>.</w:t>
      </w:r>
      <w:r w:rsidR="005943A1">
        <w:rPr>
          <w:rFonts w:ascii="Times New Roman" w:hAnsi="Times New Roman"/>
          <w:sz w:val="24"/>
          <w:szCs w:val="24"/>
        </w:rPr>
        <w:t>4</w:t>
      </w:r>
      <w:r w:rsidR="00A64959" w:rsidRPr="00020E6F">
        <w:rPr>
          <w:rFonts w:ascii="Times New Roman" w:hAnsi="Times New Roman"/>
          <w:sz w:val="24"/>
          <w:szCs w:val="24"/>
        </w:rPr>
        <w:t>.</w:t>
      </w:r>
      <w:r w:rsidR="00355DD6">
        <w:rPr>
          <w:rFonts w:ascii="Times New Roman" w:hAnsi="Times New Roman"/>
          <w:sz w:val="24"/>
          <w:szCs w:val="24"/>
        </w:rPr>
        <w:t xml:space="preserve"> </w:t>
      </w:r>
      <w:r w:rsidR="00A64959" w:rsidRPr="00355DD6">
        <w:rPr>
          <w:rFonts w:ascii="Times New Roman" w:hAnsi="Times New Roman"/>
          <w:i/>
          <w:sz w:val="24"/>
          <w:szCs w:val="24"/>
        </w:rPr>
        <w:t>&lt;ostali uvjeti i zahtjevi na temelju Općih uvjeta</w:t>
      </w:r>
      <w:r w:rsidR="000A68C3">
        <w:rPr>
          <w:rFonts w:ascii="Times New Roman" w:hAnsi="Times New Roman"/>
          <w:i/>
          <w:sz w:val="24"/>
          <w:szCs w:val="24"/>
        </w:rPr>
        <w:t xml:space="preserve"> – potrebno provjeriti Opće uvjete</w:t>
      </w:r>
      <w:r w:rsidR="00A64959" w:rsidRPr="00355DD6">
        <w:rPr>
          <w:rFonts w:ascii="Times New Roman" w:hAnsi="Times New Roman"/>
          <w:i/>
          <w:sz w:val="24"/>
          <w:szCs w:val="24"/>
        </w:rPr>
        <w:t>&gt;.</w:t>
      </w:r>
    </w:p>
    <w:p w14:paraId="4734658C" w14:textId="04260F4E" w:rsidR="00355DD6" w:rsidRDefault="00355DD6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25C49B" w14:textId="2C1BA9A6" w:rsidR="00F32EDD" w:rsidRPr="00355DD6" w:rsidRDefault="00F32EDD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CCD857" w14:textId="77777777" w:rsidR="00D249ED" w:rsidRDefault="00D249ED" w:rsidP="0044120D">
      <w:pPr>
        <w:spacing w:after="0" w:line="240" w:lineRule="auto"/>
        <w:ind w:left="567" w:hanging="567"/>
        <w:jc w:val="both"/>
        <w:rPr>
          <w:rFonts w:ascii="Times New Roman" w:hAnsi="Times New Roman"/>
          <w:i/>
          <w:sz w:val="24"/>
          <w:szCs w:val="24"/>
        </w:rPr>
      </w:pPr>
    </w:p>
    <w:p w14:paraId="0C7C8FAE" w14:textId="77777777" w:rsidR="008673C2" w:rsidRPr="00020E6F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8EA7EBB" w14:textId="190D11DC" w:rsidR="008673C2" w:rsidRPr="00D249ED" w:rsidRDefault="0090392E" w:rsidP="008673C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 xml:space="preserve">Komunikacija ugovornih Strana </w:t>
      </w:r>
    </w:p>
    <w:p w14:paraId="1636FC41" w14:textId="77777777" w:rsidR="00A64959" w:rsidRPr="00D249ED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C5198D2" w14:textId="4904786A" w:rsidR="008673C2" w:rsidRPr="00D249ED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D249ED">
        <w:rPr>
          <w:rFonts w:ascii="Times New Roman" w:hAnsi="Times New Roman"/>
          <w:sz w:val="24"/>
          <w:szCs w:val="24"/>
        </w:rPr>
        <w:t xml:space="preserve">Članak </w:t>
      </w:r>
      <w:r w:rsidR="005A09CB">
        <w:rPr>
          <w:rFonts w:ascii="Times New Roman" w:hAnsi="Times New Roman"/>
          <w:sz w:val="24"/>
          <w:szCs w:val="24"/>
        </w:rPr>
        <w:t>10</w:t>
      </w:r>
      <w:r w:rsidRPr="00D249ED">
        <w:rPr>
          <w:rFonts w:ascii="Times New Roman" w:hAnsi="Times New Roman"/>
          <w:sz w:val="24"/>
          <w:szCs w:val="24"/>
        </w:rPr>
        <w:t>.</w:t>
      </w:r>
    </w:p>
    <w:p w14:paraId="53D9312A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4E40026E" w14:textId="4B8C5865" w:rsidR="00A64959" w:rsidRPr="00020E6F" w:rsidRDefault="005A09CB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10</w:t>
      </w:r>
      <w:r w:rsidR="007A2ACF">
        <w:rPr>
          <w:rFonts w:ascii="Times New Roman" w:hAnsi="Times New Roman"/>
          <w:sz w:val="24"/>
          <w:szCs w:val="24"/>
        </w:rPr>
        <w:t xml:space="preserve">.1. </w:t>
      </w:r>
      <w:r w:rsidR="00F574EF">
        <w:rPr>
          <w:rFonts w:ascii="Times New Roman" w:hAnsi="Times New Roman"/>
          <w:sz w:val="24"/>
          <w:szCs w:val="24"/>
        </w:rPr>
        <w:t>K</w:t>
      </w:r>
      <w:r w:rsidR="000E2867">
        <w:rPr>
          <w:rFonts w:ascii="Times New Roman" w:hAnsi="Times New Roman"/>
          <w:sz w:val="24"/>
          <w:szCs w:val="24"/>
        </w:rPr>
        <w:t xml:space="preserve">omunikacija </w:t>
      </w:r>
      <w:r w:rsidR="00F574EF">
        <w:rPr>
          <w:rFonts w:ascii="Times New Roman" w:hAnsi="Times New Roman"/>
          <w:sz w:val="24"/>
          <w:szCs w:val="24"/>
        </w:rPr>
        <w:t xml:space="preserve">između strana se </w:t>
      </w:r>
      <w:r w:rsidR="00E5116B">
        <w:rPr>
          <w:rFonts w:ascii="Times New Roman" w:hAnsi="Times New Roman"/>
          <w:sz w:val="24"/>
          <w:szCs w:val="24"/>
        </w:rPr>
        <w:t>obavlja</w:t>
      </w:r>
      <w:r w:rsidR="001D4D97">
        <w:rPr>
          <w:rFonts w:ascii="Times New Roman" w:hAnsi="Times New Roman"/>
          <w:sz w:val="24"/>
          <w:szCs w:val="24"/>
        </w:rPr>
        <w:t xml:space="preserve"> u skladu s </w:t>
      </w:r>
      <w:r w:rsidR="001C7498">
        <w:rPr>
          <w:rFonts w:ascii="Times New Roman" w:hAnsi="Times New Roman"/>
          <w:sz w:val="24"/>
          <w:szCs w:val="24"/>
        </w:rPr>
        <w:t xml:space="preserve">Općim uvjetima </w:t>
      </w:r>
      <w:r w:rsidR="008673C2">
        <w:rPr>
          <w:rFonts w:ascii="Times New Roman" w:hAnsi="Times New Roman"/>
          <w:sz w:val="24"/>
          <w:szCs w:val="24"/>
        </w:rPr>
        <w:t>U</w:t>
      </w:r>
      <w:r w:rsidR="001C7498">
        <w:rPr>
          <w:rFonts w:ascii="Times New Roman" w:hAnsi="Times New Roman"/>
          <w:sz w:val="24"/>
          <w:szCs w:val="24"/>
        </w:rPr>
        <w:t xml:space="preserve">govora, </w:t>
      </w:r>
      <w:r w:rsidR="00A64959" w:rsidRPr="00020E6F">
        <w:rPr>
          <w:rFonts w:ascii="Times New Roman" w:hAnsi="Times New Roman"/>
          <w:sz w:val="24"/>
          <w:szCs w:val="24"/>
        </w:rPr>
        <w:t xml:space="preserve">na sljedeće adrese: </w:t>
      </w:r>
    </w:p>
    <w:p w14:paraId="08AA1E91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886A8E" w14:textId="6A796F2B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49266A92" w14:textId="535B85FC" w:rsidR="00A64959" w:rsidRPr="00020E6F" w:rsidRDefault="00A64959" w:rsidP="00E5116B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 xml:space="preserve">Za </w:t>
      </w:r>
      <w:r w:rsidR="00CC63D3">
        <w:rPr>
          <w:rFonts w:ascii="Times New Roman" w:hAnsi="Times New Roman"/>
          <w:sz w:val="24"/>
          <w:szCs w:val="24"/>
          <w:u w:val="single"/>
        </w:rPr>
        <w:t>TOPFD</w:t>
      </w:r>
    </w:p>
    <w:p w14:paraId="61D34AF6" w14:textId="4FAAA368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 adresa</w:t>
      </w:r>
      <w:r w:rsidR="00533089">
        <w:rPr>
          <w:rFonts w:ascii="Times New Roman" w:hAnsi="Times New Roman"/>
          <w:i/>
          <w:sz w:val="24"/>
          <w:szCs w:val="24"/>
        </w:rPr>
        <w:t>,</w:t>
      </w:r>
      <w:r w:rsidRPr="00020E6F">
        <w:rPr>
          <w:rFonts w:ascii="Times New Roman" w:hAnsi="Times New Roman"/>
          <w:i/>
          <w:sz w:val="24"/>
          <w:szCs w:val="24"/>
        </w:rPr>
        <w:t xml:space="preserve">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organizacijske &gt;</w:t>
      </w:r>
      <w:r w:rsidRPr="00020E6F">
        <w:rPr>
          <w:rFonts w:ascii="Times New Roman" w:hAnsi="Times New Roman"/>
          <w:sz w:val="24"/>
          <w:szCs w:val="24"/>
        </w:rPr>
        <w:t xml:space="preserve">]. </w:t>
      </w:r>
    </w:p>
    <w:p w14:paraId="01EFBD1A" w14:textId="793000F7" w:rsidR="00A64959" w:rsidRPr="00020E6F" w:rsidRDefault="00CC63D3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TOPFD </w:t>
      </w:r>
      <w:r w:rsidR="00A64959" w:rsidRPr="00020E6F">
        <w:rPr>
          <w:rFonts w:ascii="Times New Roman" w:hAnsi="Times New Roman"/>
          <w:sz w:val="24"/>
          <w:szCs w:val="24"/>
        </w:rPr>
        <w:t xml:space="preserve">pisanim putem dostavlja Korisniku o podatke o osobi i adresi elektronske pošte za kontakt.  </w:t>
      </w:r>
    </w:p>
    <w:p w14:paraId="6C5B1A1D" w14:textId="77777777" w:rsidR="00A64959" w:rsidRPr="00020E6F" w:rsidRDefault="00A64959" w:rsidP="0044120D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>Za Korisnika</w:t>
      </w:r>
    </w:p>
    <w:p w14:paraId="7E05C9C3" w14:textId="2FA5F247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 </w:t>
      </w:r>
      <w:r w:rsidRPr="00020E6F">
        <w:rPr>
          <w:rFonts w:ascii="Times New Roman" w:hAnsi="Times New Roman"/>
          <w:i/>
          <w:sz w:val="24"/>
          <w:szCs w:val="24"/>
        </w:rPr>
        <w:t>adresa,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Korisnika </w:t>
      </w:r>
      <w:r w:rsidRPr="00020E6F">
        <w:rPr>
          <w:rFonts w:ascii="Times New Roman" w:hAnsi="Times New Roman"/>
          <w:sz w:val="24"/>
          <w:szCs w:val="24"/>
        </w:rPr>
        <w:t>&gt;</w:t>
      </w:r>
    </w:p>
    <w:p w14:paraId="3F1A282A" w14:textId="3F409013" w:rsidR="00A64959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Korisnik pisanim putem dostavlja </w:t>
      </w:r>
      <w:r w:rsidR="00816F52">
        <w:rPr>
          <w:rFonts w:ascii="Times New Roman" w:hAnsi="Times New Roman"/>
          <w:sz w:val="24"/>
          <w:szCs w:val="24"/>
        </w:rPr>
        <w:t>TOPFD</w:t>
      </w:r>
      <w:r w:rsidR="00F574EF">
        <w:rPr>
          <w:rFonts w:ascii="Times New Roman" w:hAnsi="Times New Roman"/>
          <w:sz w:val="24"/>
          <w:szCs w:val="24"/>
        </w:rPr>
        <w:t>-u</w:t>
      </w:r>
      <w:r w:rsidRPr="00020E6F">
        <w:rPr>
          <w:rFonts w:ascii="Times New Roman" w:hAnsi="Times New Roman"/>
          <w:sz w:val="24"/>
          <w:szCs w:val="24"/>
        </w:rPr>
        <w:t xml:space="preserve"> podatke o osobi i adresi elektron</w:t>
      </w:r>
      <w:r w:rsidR="00BE4748">
        <w:rPr>
          <w:rFonts w:ascii="Times New Roman" w:hAnsi="Times New Roman"/>
          <w:sz w:val="24"/>
          <w:szCs w:val="24"/>
        </w:rPr>
        <w:t>ičke</w:t>
      </w:r>
      <w:r w:rsidRPr="00020E6F">
        <w:rPr>
          <w:rFonts w:ascii="Times New Roman" w:hAnsi="Times New Roman"/>
          <w:sz w:val="24"/>
          <w:szCs w:val="24"/>
        </w:rPr>
        <w:t xml:space="preserve"> pošte za kontakt.  </w:t>
      </w:r>
    </w:p>
    <w:p w14:paraId="33794D24" w14:textId="77777777" w:rsidR="002246DE" w:rsidRPr="00020E6F" w:rsidRDefault="002246DE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0E305606" w14:textId="77777777" w:rsidR="00355DD6" w:rsidRDefault="00355DD6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60E42A" w14:textId="77777777" w:rsidR="00355DD6" w:rsidRPr="00020E6F" w:rsidRDefault="00355DD6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74F87F" w14:textId="77777777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35D96B5" w14:textId="387B76CE" w:rsidR="008673C2" w:rsidRPr="001D4D97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Odredbe o mjerodavnom pravu i rješavanju sporova proizašlih iz </w:t>
      </w:r>
      <w:r w:rsidR="002246DE" w:rsidRPr="001D4D97">
        <w:rPr>
          <w:rFonts w:ascii="Times New Roman" w:hAnsi="Times New Roman"/>
          <w:i/>
          <w:sz w:val="24"/>
          <w:szCs w:val="24"/>
        </w:rPr>
        <w:t>U</w:t>
      </w:r>
      <w:r w:rsidRPr="001D4D97">
        <w:rPr>
          <w:rFonts w:ascii="Times New Roman" w:hAnsi="Times New Roman"/>
          <w:i/>
          <w:sz w:val="24"/>
          <w:szCs w:val="24"/>
        </w:rPr>
        <w:t>govora</w:t>
      </w:r>
    </w:p>
    <w:p w14:paraId="5ABF3A10" w14:textId="77777777" w:rsidR="002246DE" w:rsidRPr="001D4D97" w:rsidRDefault="002246DE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07269C7E" w14:textId="2F89D1DA" w:rsidR="00DB1B48" w:rsidRPr="001D4D97" w:rsidRDefault="00DB1B48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D715F6" w:rsidRPr="001D4D97">
        <w:rPr>
          <w:rFonts w:ascii="Times New Roman" w:hAnsi="Times New Roman"/>
          <w:sz w:val="24"/>
          <w:szCs w:val="24"/>
        </w:rPr>
        <w:t>1</w:t>
      </w:r>
      <w:r w:rsidR="00D715F6">
        <w:rPr>
          <w:rFonts w:ascii="Times New Roman" w:hAnsi="Times New Roman"/>
          <w:sz w:val="24"/>
          <w:szCs w:val="24"/>
        </w:rPr>
        <w:t>1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6F4E33E9" w14:textId="77777777" w:rsidR="00DB1B48" w:rsidRDefault="00DB1B48" w:rsidP="0044120D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31E241A" w14:textId="0901EF1C" w:rsidR="00355DD6" w:rsidRDefault="00BD4C1B" w:rsidP="00B961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5B6">
        <w:rPr>
          <w:rFonts w:ascii="Times New Roman" w:hAnsi="Times New Roman"/>
          <w:sz w:val="24"/>
          <w:szCs w:val="24"/>
        </w:rPr>
        <w:t xml:space="preserve">Na rješavanje mogućih međusobnih sporova proizašlih iz tumačenja ili primjene </w:t>
      </w:r>
      <w:r w:rsidR="0090392E" w:rsidRPr="003A65B6">
        <w:rPr>
          <w:rFonts w:ascii="Times New Roman" w:hAnsi="Times New Roman"/>
          <w:sz w:val="24"/>
          <w:szCs w:val="24"/>
        </w:rPr>
        <w:t>ovog U</w:t>
      </w:r>
      <w:r w:rsidRPr="003A65B6">
        <w:rPr>
          <w:rFonts w:ascii="Times New Roman" w:hAnsi="Times New Roman"/>
          <w:sz w:val="24"/>
          <w:szCs w:val="24"/>
        </w:rPr>
        <w:t>govora</w:t>
      </w:r>
      <w:r w:rsidR="002246DE" w:rsidRPr="003A65B6">
        <w:rPr>
          <w:rFonts w:ascii="Times New Roman" w:hAnsi="Times New Roman"/>
          <w:sz w:val="24"/>
          <w:szCs w:val="24"/>
        </w:rPr>
        <w:t>,</w:t>
      </w:r>
      <w:r w:rsidRPr="003A65B6">
        <w:rPr>
          <w:rFonts w:ascii="Times New Roman" w:hAnsi="Times New Roman"/>
          <w:sz w:val="24"/>
          <w:szCs w:val="24"/>
        </w:rPr>
        <w:t xml:space="preserve"> primjenjuje se članak </w:t>
      </w:r>
      <w:r w:rsidR="00463D81" w:rsidRPr="003A65B6">
        <w:rPr>
          <w:rFonts w:ascii="Times New Roman" w:hAnsi="Times New Roman"/>
          <w:sz w:val="24"/>
          <w:szCs w:val="24"/>
        </w:rPr>
        <w:t>2</w:t>
      </w:r>
      <w:r w:rsidR="003A65B6" w:rsidRPr="003A65B6">
        <w:rPr>
          <w:rFonts w:ascii="Times New Roman" w:hAnsi="Times New Roman"/>
          <w:sz w:val="24"/>
          <w:szCs w:val="24"/>
        </w:rPr>
        <w:t>7</w:t>
      </w:r>
      <w:r w:rsidRPr="003A65B6">
        <w:rPr>
          <w:rFonts w:ascii="Times New Roman" w:hAnsi="Times New Roman"/>
          <w:sz w:val="24"/>
          <w:szCs w:val="24"/>
        </w:rPr>
        <w:t>. Općih uvjeta.</w:t>
      </w:r>
    </w:p>
    <w:p w14:paraId="45CB3FBA" w14:textId="7D728FF0" w:rsidR="00D249ED" w:rsidRDefault="00D249ED" w:rsidP="00B961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08EAD7" w14:textId="77777777" w:rsidR="00F32EDD" w:rsidRDefault="00F32EDD" w:rsidP="00B961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A8CAE2" w14:textId="77777777" w:rsidR="00BD4C1B" w:rsidRDefault="00BD4C1B" w:rsidP="00EE264A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21E1DC" w14:textId="142E0D91" w:rsidR="008673C2" w:rsidRPr="00D249ED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>Prilozi</w:t>
      </w:r>
    </w:p>
    <w:p w14:paraId="217C4075" w14:textId="77777777" w:rsidR="00BD4C1B" w:rsidRPr="00D249ED" w:rsidRDefault="00BD4C1B" w:rsidP="00D249ED">
      <w:pPr>
        <w:keepNext/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</w:p>
    <w:p w14:paraId="766E0B35" w14:textId="39626849" w:rsidR="00A64959" w:rsidRPr="00D249ED" w:rsidRDefault="00A64959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sz w:val="24"/>
          <w:szCs w:val="24"/>
        </w:rPr>
        <w:t xml:space="preserve">Članak </w:t>
      </w:r>
      <w:r w:rsidR="00D715F6" w:rsidRPr="00D249ED">
        <w:rPr>
          <w:rFonts w:ascii="Times New Roman" w:hAnsi="Times New Roman"/>
          <w:sz w:val="24"/>
          <w:szCs w:val="24"/>
        </w:rPr>
        <w:t>1</w:t>
      </w:r>
      <w:r w:rsidR="00D715F6">
        <w:rPr>
          <w:rFonts w:ascii="Times New Roman" w:hAnsi="Times New Roman"/>
          <w:sz w:val="24"/>
          <w:szCs w:val="24"/>
        </w:rPr>
        <w:t>2</w:t>
      </w:r>
      <w:r w:rsidRPr="00D249ED">
        <w:rPr>
          <w:rFonts w:ascii="Times New Roman" w:hAnsi="Times New Roman"/>
          <w:sz w:val="24"/>
          <w:szCs w:val="24"/>
        </w:rPr>
        <w:t xml:space="preserve">. </w:t>
      </w:r>
    </w:p>
    <w:p w14:paraId="50DBB631" w14:textId="77777777" w:rsidR="0090392E" w:rsidRDefault="0090392E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6B0DFBF" w14:textId="0F47845A" w:rsidR="00A64959" w:rsidRPr="00020E6F" w:rsidRDefault="00B40EB4" w:rsidP="00591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715F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.1 </w:t>
      </w:r>
      <w:r w:rsidR="00A64959" w:rsidRPr="00020E6F">
        <w:rPr>
          <w:rFonts w:ascii="Times New Roman" w:hAnsi="Times New Roman"/>
          <w:sz w:val="24"/>
          <w:szCs w:val="24"/>
        </w:rPr>
        <w:t>Sljedeći prilozi sastavni su dio Ugovora</w:t>
      </w:r>
      <w:r w:rsidR="003A1A46">
        <w:rPr>
          <w:rFonts w:ascii="Times New Roman" w:hAnsi="Times New Roman"/>
          <w:sz w:val="24"/>
          <w:szCs w:val="24"/>
        </w:rPr>
        <w:t xml:space="preserve">, te </w:t>
      </w:r>
      <w:r w:rsidR="005A3642">
        <w:rPr>
          <w:rFonts w:ascii="Times New Roman" w:hAnsi="Times New Roman"/>
          <w:sz w:val="24"/>
          <w:szCs w:val="24"/>
        </w:rPr>
        <w:t>S</w:t>
      </w:r>
      <w:r w:rsidR="003A1A46">
        <w:rPr>
          <w:rFonts w:ascii="Times New Roman" w:hAnsi="Times New Roman"/>
          <w:sz w:val="24"/>
          <w:szCs w:val="24"/>
        </w:rPr>
        <w:t xml:space="preserve">trane ovim putem </w:t>
      </w:r>
      <w:r w:rsidR="005911DB">
        <w:rPr>
          <w:rFonts w:ascii="Times New Roman" w:hAnsi="Times New Roman"/>
          <w:sz w:val="24"/>
          <w:szCs w:val="24"/>
        </w:rPr>
        <w:t>potvrđuju da su ih razumjel</w:t>
      </w:r>
      <w:r w:rsidR="002143D5">
        <w:rPr>
          <w:rFonts w:ascii="Times New Roman" w:hAnsi="Times New Roman"/>
          <w:sz w:val="24"/>
          <w:szCs w:val="24"/>
        </w:rPr>
        <w:t>e</w:t>
      </w:r>
      <w:r w:rsidR="005911DB">
        <w:rPr>
          <w:rFonts w:ascii="Times New Roman" w:hAnsi="Times New Roman"/>
          <w:sz w:val="24"/>
          <w:szCs w:val="24"/>
        </w:rPr>
        <w:t xml:space="preserve"> te </w:t>
      </w:r>
      <w:r w:rsidR="003A1A46">
        <w:rPr>
          <w:rFonts w:ascii="Times New Roman" w:hAnsi="Times New Roman"/>
          <w:sz w:val="24"/>
          <w:szCs w:val="24"/>
        </w:rPr>
        <w:t>da ih potpisom Ugovora prihvaćaju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</w:p>
    <w:p w14:paraId="2B6C1D9C" w14:textId="77777777" w:rsidR="008673C2" w:rsidRDefault="008673C2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848703" w14:textId="19879E6B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I: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</w:p>
    <w:p w14:paraId="493C7C32" w14:textId="425EB659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Prilog</w:t>
      </w:r>
      <w:r w:rsidR="00B15574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II: Opći uvjeti </w:t>
      </w:r>
      <w:r w:rsidR="000F1204">
        <w:rPr>
          <w:rFonts w:ascii="Times New Roman" w:hAnsi="Times New Roman"/>
          <w:sz w:val="24"/>
          <w:szCs w:val="24"/>
        </w:rPr>
        <w:t>Ugovora</w:t>
      </w:r>
    </w:p>
    <w:p w14:paraId="20D55FB2" w14:textId="6BD54AFC" w:rsidR="00A64959" w:rsidRPr="005D79A5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9A5">
        <w:rPr>
          <w:rFonts w:ascii="Times New Roman" w:hAnsi="Times New Roman"/>
          <w:sz w:val="24"/>
          <w:szCs w:val="24"/>
        </w:rPr>
        <w:t xml:space="preserve">Prilog III: Pravila </w:t>
      </w:r>
      <w:r w:rsidR="008673C2" w:rsidRPr="005D79A5">
        <w:rPr>
          <w:rFonts w:ascii="Times New Roman" w:hAnsi="Times New Roman"/>
          <w:sz w:val="24"/>
          <w:szCs w:val="24"/>
        </w:rPr>
        <w:t xml:space="preserve">o provedbi postupaka nabava za </w:t>
      </w:r>
      <w:proofErr w:type="spellStart"/>
      <w:r w:rsidR="008673C2" w:rsidRPr="005D79A5">
        <w:rPr>
          <w:rFonts w:ascii="Times New Roman" w:hAnsi="Times New Roman"/>
          <w:sz w:val="24"/>
          <w:szCs w:val="24"/>
        </w:rPr>
        <w:t>neobveznike</w:t>
      </w:r>
      <w:proofErr w:type="spellEnd"/>
      <w:r w:rsidRPr="005D79A5">
        <w:rPr>
          <w:rFonts w:ascii="Times New Roman" w:hAnsi="Times New Roman"/>
          <w:sz w:val="24"/>
          <w:szCs w:val="24"/>
        </w:rPr>
        <w:t xml:space="preserve"> Zakona o javnoj nabavi </w:t>
      </w:r>
      <w:r w:rsidRPr="005D79A5">
        <w:rPr>
          <w:rFonts w:ascii="Times New Roman" w:hAnsi="Times New Roman"/>
          <w:i/>
          <w:sz w:val="24"/>
          <w:szCs w:val="24"/>
        </w:rPr>
        <w:t>(ako je primjenjivo)</w:t>
      </w:r>
      <w:r w:rsidRPr="005D79A5">
        <w:rPr>
          <w:rFonts w:ascii="Times New Roman" w:hAnsi="Times New Roman"/>
          <w:sz w:val="24"/>
          <w:szCs w:val="24"/>
        </w:rPr>
        <w:tab/>
      </w:r>
    </w:p>
    <w:p w14:paraId="70AA9915" w14:textId="317BD377" w:rsidR="00F16012" w:rsidRPr="00020E6F" w:rsidRDefault="00F16012" w:rsidP="00E901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9A5">
        <w:rPr>
          <w:rFonts w:ascii="Times New Roman" w:hAnsi="Times New Roman"/>
          <w:sz w:val="24"/>
          <w:szCs w:val="24"/>
        </w:rPr>
        <w:t xml:space="preserve">Prilog </w:t>
      </w:r>
      <w:r w:rsidR="00B606AA">
        <w:rPr>
          <w:rFonts w:ascii="Times New Roman" w:hAnsi="Times New Roman"/>
          <w:sz w:val="24"/>
          <w:szCs w:val="24"/>
        </w:rPr>
        <w:t>I</w:t>
      </w:r>
      <w:r w:rsidRPr="005D79A5">
        <w:rPr>
          <w:rFonts w:ascii="Times New Roman" w:hAnsi="Times New Roman"/>
          <w:sz w:val="24"/>
          <w:szCs w:val="24"/>
        </w:rPr>
        <w:t xml:space="preserve">V: </w:t>
      </w:r>
      <w:r w:rsidR="00E90117" w:rsidRPr="00E90117">
        <w:rPr>
          <w:rFonts w:ascii="Times New Roman" w:hAnsi="Times New Roman"/>
          <w:sz w:val="24"/>
          <w:szCs w:val="24"/>
        </w:rPr>
        <w:t>PRILOG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ODLUCI KOMISIJE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od 14.5.2019.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 utvrđivanju smjernica za određivanje financijskih ispravaka koje u slučaju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nepoštovanja primjenjivih pravila o javnoj nabavi Komisija primjenjuje na rashode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 xml:space="preserve">koje financira Unija </w:t>
      </w:r>
    </w:p>
    <w:p w14:paraId="021C58CE" w14:textId="7C5D0EB1" w:rsidR="00A64959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V: </w:t>
      </w:r>
      <w:r w:rsidR="000F1204">
        <w:rPr>
          <w:rFonts w:ascii="Times New Roman" w:hAnsi="Times New Roman"/>
          <w:sz w:val="24"/>
          <w:szCs w:val="24"/>
        </w:rPr>
        <w:t>Zahtjev za nadoknadom sredstava</w:t>
      </w:r>
    </w:p>
    <w:p w14:paraId="3BF078A2" w14:textId="1529D27C" w:rsidR="000F1204" w:rsidRDefault="000F1204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Prilog VI: Završno izvješće</w:t>
      </w:r>
    </w:p>
    <w:p w14:paraId="49582A75" w14:textId="77777777" w:rsidR="0055486D" w:rsidRDefault="0055486D" w:rsidP="005548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Prilog VI: Izjava partnera</w:t>
      </w:r>
    </w:p>
    <w:p w14:paraId="14F105A7" w14:textId="2E7DDFFF" w:rsidR="00F32EDD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Prilog V</w:t>
      </w:r>
      <w:r w:rsidR="0055486D">
        <w:rPr>
          <w:rFonts w:ascii="Times New Roman" w:hAnsi="Times New Roman"/>
          <w:sz w:val="24"/>
          <w:szCs w:val="24"/>
        </w:rPr>
        <w:t>I</w:t>
      </w:r>
      <w:r w:rsidR="00F16012">
        <w:rPr>
          <w:rFonts w:ascii="Times New Roman" w:hAnsi="Times New Roman"/>
          <w:sz w:val="24"/>
          <w:szCs w:val="24"/>
        </w:rPr>
        <w:t>I</w:t>
      </w:r>
      <w:r w:rsidRPr="00020E6F">
        <w:rPr>
          <w:rFonts w:ascii="Times New Roman" w:hAnsi="Times New Roman"/>
          <w:sz w:val="24"/>
          <w:szCs w:val="24"/>
        </w:rPr>
        <w:t>: &lt;</w:t>
      </w:r>
      <w:r w:rsidRPr="00020E6F">
        <w:rPr>
          <w:rFonts w:ascii="Times New Roman" w:hAnsi="Times New Roman"/>
          <w:i/>
          <w:sz w:val="24"/>
          <w:szCs w:val="24"/>
        </w:rPr>
        <w:t>Neobavezno</w:t>
      </w:r>
      <w:r w:rsidRPr="00020E6F" w:rsidDel="009A456A">
        <w:rPr>
          <w:rFonts w:ascii="Times New Roman" w:hAnsi="Times New Roman"/>
          <w:i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&gt;</w:t>
      </w:r>
      <w:r w:rsidR="003A1A46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&lt;</w:t>
      </w:r>
      <w:r w:rsidR="00D249ED">
        <w:rPr>
          <w:rFonts w:ascii="Times New Roman" w:hAnsi="Times New Roman"/>
          <w:i/>
          <w:sz w:val="24"/>
          <w:szCs w:val="24"/>
        </w:rPr>
        <w:t xml:space="preserve">ako je Općim uvjetima ugovora utvrđena obveza ili mogućnost dodatno definirati pojedine aspekte kojima se utvrđuju prava i obveze ugovornih strana </w:t>
      </w:r>
      <w:r w:rsidRPr="00020E6F">
        <w:rPr>
          <w:rFonts w:ascii="Times New Roman" w:hAnsi="Times New Roman"/>
          <w:sz w:val="24"/>
          <w:szCs w:val="24"/>
        </w:rPr>
        <w:t>&gt;</w:t>
      </w:r>
    </w:p>
    <w:p w14:paraId="024B0651" w14:textId="1909A26D" w:rsidR="00E4744C" w:rsidRDefault="00B40EB4" w:rsidP="00B40EB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1</w:t>
      </w:r>
      <w:r w:rsidR="00D715F6">
        <w:rPr>
          <w:rFonts w:ascii="Times New Roman" w:hAnsi="Times New Roman"/>
          <w:i/>
          <w:sz w:val="24"/>
          <w:szCs w:val="24"/>
        </w:rPr>
        <w:t>2</w:t>
      </w:r>
      <w:r>
        <w:rPr>
          <w:rFonts w:ascii="Times New Roman" w:hAnsi="Times New Roman"/>
          <w:i/>
          <w:sz w:val="24"/>
          <w:szCs w:val="24"/>
        </w:rPr>
        <w:t>.2.</w:t>
      </w:r>
      <w:r w:rsidRPr="00B40EB4">
        <w:t xml:space="preserve"> </w:t>
      </w:r>
      <w:r w:rsidRPr="00B40EB4">
        <w:rPr>
          <w:rFonts w:ascii="Times New Roman" w:hAnsi="Times New Roman"/>
          <w:i/>
          <w:sz w:val="24"/>
          <w:szCs w:val="24"/>
        </w:rPr>
        <w:t xml:space="preserve">&lt; u slučaju neslaganja odredbi Ugovora, </w:t>
      </w:r>
      <w:r w:rsidR="009C2F46">
        <w:rPr>
          <w:rFonts w:ascii="Times New Roman" w:hAnsi="Times New Roman"/>
          <w:i/>
          <w:sz w:val="24"/>
          <w:szCs w:val="24"/>
        </w:rPr>
        <w:t xml:space="preserve">Priloga II. </w:t>
      </w:r>
      <w:r w:rsidRPr="00B40EB4">
        <w:rPr>
          <w:rFonts w:ascii="Times New Roman" w:hAnsi="Times New Roman"/>
          <w:i/>
          <w:sz w:val="24"/>
          <w:szCs w:val="24"/>
        </w:rPr>
        <w:t>Opći</w:t>
      </w:r>
      <w:r w:rsidR="0006258E">
        <w:rPr>
          <w:rFonts w:ascii="Times New Roman" w:hAnsi="Times New Roman"/>
          <w:i/>
          <w:sz w:val="24"/>
          <w:szCs w:val="24"/>
        </w:rPr>
        <w:t xml:space="preserve"> </w:t>
      </w:r>
      <w:r w:rsidRPr="00B40EB4">
        <w:rPr>
          <w:rFonts w:ascii="Times New Roman" w:hAnsi="Times New Roman"/>
          <w:i/>
          <w:sz w:val="24"/>
          <w:szCs w:val="24"/>
        </w:rPr>
        <w:t>uvjet</w:t>
      </w:r>
      <w:r w:rsidR="009C2F46">
        <w:rPr>
          <w:rFonts w:ascii="Times New Roman" w:hAnsi="Times New Roman"/>
          <w:i/>
          <w:sz w:val="24"/>
          <w:szCs w:val="24"/>
        </w:rPr>
        <w:t>i</w:t>
      </w:r>
      <w:r w:rsidRPr="00B40EB4">
        <w:rPr>
          <w:rFonts w:ascii="Times New Roman" w:hAnsi="Times New Roman"/>
          <w:i/>
          <w:sz w:val="24"/>
          <w:szCs w:val="24"/>
        </w:rPr>
        <w:t xml:space="preserve"> i </w:t>
      </w:r>
      <w:r w:rsidR="0006258E">
        <w:rPr>
          <w:rFonts w:ascii="Times New Roman" w:hAnsi="Times New Roman"/>
          <w:i/>
          <w:sz w:val="24"/>
          <w:szCs w:val="24"/>
        </w:rPr>
        <w:t xml:space="preserve"> </w:t>
      </w:r>
      <w:r w:rsidR="009C2F46">
        <w:rPr>
          <w:rFonts w:ascii="Times New Roman" w:hAnsi="Times New Roman"/>
          <w:i/>
          <w:sz w:val="24"/>
          <w:szCs w:val="24"/>
        </w:rPr>
        <w:t>ostalih priloga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9C2F46">
        <w:rPr>
          <w:rFonts w:ascii="Times New Roman" w:hAnsi="Times New Roman"/>
          <w:i/>
          <w:sz w:val="24"/>
          <w:szCs w:val="24"/>
        </w:rPr>
        <w:t xml:space="preserve">Ugovora </w:t>
      </w:r>
      <w:r w:rsidRPr="00B40EB4">
        <w:rPr>
          <w:rFonts w:ascii="Times New Roman" w:hAnsi="Times New Roman"/>
          <w:i/>
          <w:sz w:val="24"/>
          <w:szCs w:val="24"/>
        </w:rPr>
        <w:t>definirati pravo prvenstva &gt;</w:t>
      </w:r>
    </w:p>
    <w:p w14:paraId="77A1A2A6" w14:textId="77777777" w:rsidR="00B40EB4" w:rsidRDefault="00B40EB4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E3C511E" w14:textId="77777777" w:rsidR="000A20D5" w:rsidRPr="00E4744C" w:rsidRDefault="000A20D5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Završne odredbe</w:t>
      </w:r>
    </w:p>
    <w:p w14:paraId="2D27C4CA" w14:textId="4F44525B" w:rsidR="000A20D5" w:rsidRPr="00E4744C" w:rsidRDefault="000A20D5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85EE1" w14:textId="262E746C" w:rsidR="000A20D5" w:rsidRPr="00E4744C" w:rsidRDefault="000A20D5" w:rsidP="00E474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</w:t>
      </w:r>
      <w:r w:rsidR="00D715F6" w:rsidRPr="00E4744C">
        <w:rPr>
          <w:rFonts w:ascii="Times New Roman" w:hAnsi="Times New Roman"/>
          <w:sz w:val="24"/>
          <w:szCs w:val="24"/>
        </w:rPr>
        <w:t>1</w:t>
      </w:r>
      <w:r w:rsidR="00D715F6">
        <w:rPr>
          <w:rFonts w:ascii="Times New Roman" w:hAnsi="Times New Roman"/>
          <w:sz w:val="24"/>
          <w:szCs w:val="24"/>
        </w:rPr>
        <w:t>3</w:t>
      </w:r>
      <w:r w:rsidRPr="00E4744C">
        <w:rPr>
          <w:rFonts w:ascii="Times New Roman" w:hAnsi="Times New Roman"/>
          <w:sz w:val="24"/>
          <w:szCs w:val="24"/>
        </w:rPr>
        <w:t>.</w:t>
      </w:r>
    </w:p>
    <w:p w14:paraId="15559B0A" w14:textId="77777777" w:rsidR="002246DE" w:rsidRPr="00020E6F" w:rsidRDefault="002246DE" w:rsidP="007E51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B3A338" w14:textId="21A8E878" w:rsidR="008673C2" w:rsidRDefault="000F1204" w:rsidP="00E4744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715F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.1 </w:t>
      </w:r>
      <w:r w:rsidR="008673C2" w:rsidRPr="0090392E">
        <w:rPr>
          <w:rFonts w:ascii="Times New Roman" w:hAnsi="Times New Roman"/>
          <w:sz w:val="24"/>
          <w:szCs w:val="24"/>
        </w:rPr>
        <w:t xml:space="preserve">Ovaj Ugovor sačinjen je u </w:t>
      </w:r>
      <w:r w:rsidR="007C46A4">
        <w:rPr>
          <w:rFonts w:ascii="Times New Roman" w:hAnsi="Times New Roman"/>
          <w:sz w:val="24"/>
          <w:szCs w:val="24"/>
        </w:rPr>
        <w:t>dva</w:t>
      </w:r>
      <w:r w:rsidR="00E4744C">
        <w:rPr>
          <w:rFonts w:ascii="Times New Roman" w:hAnsi="Times New Roman"/>
          <w:sz w:val="24"/>
          <w:szCs w:val="24"/>
        </w:rPr>
        <w:t xml:space="preserve"> </w:t>
      </w:r>
      <w:r w:rsidR="003A1A46" w:rsidRPr="00020E6F">
        <w:rPr>
          <w:rFonts w:ascii="Times New Roman" w:hAnsi="Times New Roman"/>
          <w:sz w:val="24"/>
          <w:szCs w:val="24"/>
        </w:rPr>
        <w:t xml:space="preserve"> &lt;</w:t>
      </w:r>
      <w:r w:rsidR="003A1A46">
        <w:rPr>
          <w:rFonts w:ascii="Times New Roman" w:hAnsi="Times New Roman"/>
          <w:sz w:val="24"/>
          <w:szCs w:val="24"/>
        </w:rPr>
        <w:t xml:space="preserve"> </w:t>
      </w:r>
      <w:r w:rsidR="00E4744C" w:rsidRPr="00E4744C">
        <w:rPr>
          <w:rFonts w:ascii="Times New Roman" w:hAnsi="Times New Roman"/>
          <w:i/>
          <w:sz w:val="24"/>
          <w:szCs w:val="24"/>
        </w:rPr>
        <w:t>unijeti ovisno što je primjenjivo</w:t>
      </w:r>
      <w:r w:rsidR="003A1A46" w:rsidRPr="00020E6F" w:rsidDel="009A456A">
        <w:rPr>
          <w:rFonts w:ascii="Times New Roman" w:hAnsi="Times New Roman"/>
          <w:i/>
          <w:sz w:val="24"/>
          <w:szCs w:val="24"/>
        </w:rPr>
        <w:t xml:space="preserve"> </w:t>
      </w:r>
      <w:r w:rsidR="003A1A46" w:rsidRPr="00020E6F">
        <w:rPr>
          <w:rFonts w:ascii="Times New Roman" w:hAnsi="Times New Roman"/>
          <w:sz w:val="24"/>
          <w:szCs w:val="24"/>
        </w:rPr>
        <w:t>&gt;</w:t>
      </w:r>
      <w:r w:rsidR="003A1A46">
        <w:rPr>
          <w:rFonts w:ascii="Times New Roman" w:hAnsi="Times New Roman"/>
          <w:sz w:val="24"/>
          <w:szCs w:val="24"/>
        </w:rPr>
        <w:t xml:space="preserve"> </w:t>
      </w:r>
      <w:r w:rsidR="008673C2">
        <w:rPr>
          <w:rFonts w:ascii="Times New Roman" w:hAnsi="Times New Roman"/>
          <w:sz w:val="24"/>
          <w:szCs w:val="24"/>
        </w:rPr>
        <w:t>istovjetna</w:t>
      </w:r>
      <w:r w:rsidR="008673C2" w:rsidRPr="0090392E">
        <w:rPr>
          <w:rFonts w:ascii="Times New Roman" w:hAnsi="Times New Roman"/>
          <w:sz w:val="24"/>
          <w:szCs w:val="24"/>
        </w:rPr>
        <w:t xml:space="preserve"> primjerka, svaki sa snagom izvornika,</w:t>
      </w:r>
      <w:r w:rsidR="008673C2">
        <w:rPr>
          <w:rFonts w:ascii="Times New Roman" w:hAnsi="Times New Roman"/>
          <w:sz w:val="24"/>
          <w:szCs w:val="24"/>
        </w:rPr>
        <w:t xml:space="preserve"> </w:t>
      </w:r>
      <w:r w:rsidR="008673C2" w:rsidRPr="00020E6F">
        <w:rPr>
          <w:rFonts w:ascii="Times New Roman" w:hAnsi="Times New Roman"/>
          <w:sz w:val="24"/>
          <w:szCs w:val="24"/>
        </w:rPr>
        <w:t>od kojih svaka Strana zadržava po jedan primjerak</w:t>
      </w:r>
      <w:r w:rsidR="008673C2" w:rsidRPr="0090392E">
        <w:rPr>
          <w:rFonts w:ascii="Times New Roman" w:hAnsi="Times New Roman"/>
          <w:sz w:val="24"/>
          <w:szCs w:val="24"/>
        </w:rPr>
        <w:t>.</w:t>
      </w:r>
    </w:p>
    <w:p w14:paraId="4758A105" w14:textId="77777777" w:rsidR="007E513E" w:rsidRDefault="007E513E" w:rsidP="00E4744C">
      <w:pPr>
        <w:jc w:val="both"/>
        <w:rPr>
          <w:rFonts w:ascii="Times New Roman" w:hAnsi="Times New Roman"/>
          <w:sz w:val="24"/>
          <w:szCs w:val="24"/>
        </w:rPr>
      </w:pPr>
    </w:p>
    <w:p w14:paraId="5CFA197C" w14:textId="34676171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B08EC1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CC63D3" w:rsidRPr="00020E6F" w14:paraId="7BFBAB82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13A62" w14:textId="08CC1A5D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TOPFD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9AB41" w14:textId="14D8F8A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orisnika </w:t>
            </w:r>
          </w:p>
        </w:tc>
      </w:tr>
      <w:tr w:rsidR="00CC63D3" w:rsidRPr="00020E6F" w14:paraId="2D9FF43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0EFA4B3" w14:textId="191C126B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8E0DEB" w14:textId="696882E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8B8AE43" w14:textId="73205B6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0022706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6885A2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C698094" w14:textId="64FB41ED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76A55A" w14:textId="69723C0B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0B243A4" w14:textId="3B5F1F50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1D9AB2B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2F432A4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7F65EBB" w14:textId="161CFDA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19D155B" w14:textId="5E765C51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24933B4" w14:textId="4B41100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D514C98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42C8D72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19398DD" w14:textId="713B163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65C0066" w14:textId="7DC085F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287FFAD" w14:textId="1A1015AA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6688527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37B69406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3A10E" w14:textId="428F60F2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66967" w14:textId="73AE658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63D3" w:rsidRPr="00020E6F" w14:paraId="0998C3F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2596A8A" w14:textId="1187098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593175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7CB431F" w14:textId="3CFEB0E8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BDAF293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68764B7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4A307BD" w14:textId="0484F27C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6CC729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1214025" w14:textId="4E33F549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3A69386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7995C7AB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D3A7252" w14:textId="7B57373D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64075F3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1F9D407" w14:textId="149C4B1A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847E7D5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5F3257" w14:paraId="642FCF1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219DD8A" w14:textId="5BEF2834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554B8B2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E3E5C09" w14:textId="682D8D54" w:rsidR="00CC63D3" w:rsidRPr="005F3257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95D87CF" w14:textId="77777777" w:rsidR="00CC63D3" w:rsidRPr="005F3257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2781DD" w14:textId="77777777" w:rsidR="00A64959" w:rsidRPr="005F3257" w:rsidRDefault="00A64959" w:rsidP="004412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B6C320" w14:textId="77777777" w:rsidR="00825FFD" w:rsidRDefault="00825FFD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sectPr w:rsidR="00825FFD" w:rsidSect="005619B0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B56AF" w14:textId="77777777" w:rsidR="001A3668" w:rsidRDefault="001A3668" w:rsidP="00CE785D">
      <w:pPr>
        <w:spacing w:after="0" w:line="240" w:lineRule="auto"/>
      </w:pPr>
      <w:r>
        <w:separator/>
      </w:r>
    </w:p>
  </w:endnote>
  <w:endnote w:type="continuationSeparator" w:id="0">
    <w:p w14:paraId="0E817A37" w14:textId="77777777" w:rsidR="001A3668" w:rsidRDefault="001A3668" w:rsidP="00CE785D">
      <w:pPr>
        <w:spacing w:after="0" w:line="240" w:lineRule="auto"/>
      </w:pPr>
      <w:r>
        <w:continuationSeparator/>
      </w:r>
    </w:p>
  </w:endnote>
  <w:endnote w:type="continuationNotice" w:id="1">
    <w:p w14:paraId="104E7941" w14:textId="77777777" w:rsidR="001A3668" w:rsidRDefault="001A36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8240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97E575" w14:textId="15DCA13B" w:rsidR="00C455E7" w:rsidRDefault="00C455E7">
            <w:pPr>
              <w:pStyle w:val="Podnoje"/>
              <w:jc w:val="center"/>
            </w:pP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83360A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  <w:r w:rsidRPr="002C2441">
              <w:rPr>
                <w:rFonts w:ascii="Times New Roman" w:hAnsi="Times New Roman"/>
              </w:rPr>
              <w:t xml:space="preserve"> od </w:t>
            </w: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83360A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626E5E11" w14:textId="77777777" w:rsidR="00C455E7" w:rsidRDefault="00C455E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A26A5" w14:textId="77777777" w:rsidR="001A3668" w:rsidRDefault="001A3668" w:rsidP="00CE785D">
      <w:pPr>
        <w:spacing w:after="0" w:line="240" w:lineRule="auto"/>
      </w:pPr>
      <w:bookmarkStart w:id="0" w:name="_Hlk85525195"/>
      <w:bookmarkEnd w:id="0"/>
      <w:r>
        <w:separator/>
      </w:r>
    </w:p>
  </w:footnote>
  <w:footnote w:type="continuationSeparator" w:id="0">
    <w:p w14:paraId="51719AA3" w14:textId="77777777" w:rsidR="001A3668" w:rsidRDefault="001A3668" w:rsidP="00CE785D">
      <w:pPr>
        <w:spacing w:after="0" w:line="240" w:lineRule="auto"/>
      </w:pPr>
      <w:r>
        <w:continuationSeparator/>
      </w:r>
    </w:p>
  </w:footnote>
  <w:footnote w:type="continuationNotice" w:id="1">
    <w:p w14:paraId="38AE2CBF" w14:textId="77777777" w:rsidR="001A3668" w:rsidRDefault="001A36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8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646"/>
      <w:gridCol w:w="2754"/>
      <w:gridCol w:w="2771"/>
      <w:gridCol w:w="2512"/>
    </w:tblGrid>
    <w:tr w:rsidR="00C455E7" w:rsidRPr="00B54045" w14:paraId="4D5FB2D8" w14:textId="77777777" w:rsidTr="00C455E7">
      <w:tc>
        <w:tcPr>
          <w:tcW w:w="1646" w:type="dxa"/>
          <w:vMerge w:val="restart"/>
          <w:vAlign w:val="center"/>
        </w:tcPr>
        <w:p w14:paraId="59CA7C57" w14:textId="0D74763E" w:rsidR="00C455E7" w:rsidRPr="00B54045" w:rsidRDefault="00C455E7" w:rsidP="00B54045">
          <w:pPr>
            <w:spacing w:after="0" w:line="240" w:lineRule="auto"/>
            <w:ind w:firstLine="18"/>
            <w:jc w:val="center"/>
            <w:rPr>
              <w:rFonts w:ascii="Times New Roman" w:hAnsi="Times New Roman"/>
              <w:b/>
              <w:sz w:val="24"/>
              <w:szCs w:val="24"/>
              <w:lang w:eastAsia="hr-HR"/>
            </w:rPr>
          </w:pPr>
          <w:r w:rsidRPr="00B54045">
            <w:rPr>
              <w:rFonts w:ascii="Times New Roman" w:hAnsi="Times New Roman"/>
              <w:b/>
              <w:sz w:val="24"/>
              <w:szCs w:val="24"/>
              <w:lang w:eastAsia="hr-HR"/>
            </w:rPr>
            <w:t>Ministarstvo prostornoga uređenja, graditeljstva i državne imovine (</w:t>
          </w:r>
          <w:r w:rsidR="00C11AE6" w:rsidRPr="00B54045">
            <w:rPr>
              <w:rFonts w:ascii="Times New Roman" w:hAnsi="Times New Roman"/>
              <w:b/>
              <w:sz w:val="24"/>
              <w:szCs w:val="24"/>
              <w:lang w:eastAsia="hr-HR"/>
            </w:rPr>
            <w:t>MP</w:t>
          </w:r>
          <w:r w:rsidR="00C11AE6">
            <w:rPr>
              <w:rFonts w:ascii="Times New Roman" w:hAnsi="Times New Roman"/>
              <w:b/>
              <w:sz w:val="24"/>
              <w:szCs w:val="24"/>
              <w:lang w:eastAsia="hr-HR"/>
            </w:rPr>
            <w:t>GI</w:t>
          </w:r>
          <w:r w:rsidRPr="00B54045">
            <w:rPr>
              <w:rFonts w:ascii="Times New Roman" w:hAnsi="Times New Roman"/>
              <w:b/>
              <w:sz w:val="24"/>
              <w:szCs w:val="24"/>
              <w:lang w:eastAsia="hr-HR"/>
            </w:rPr>
            <w:t>)</w:t>
          </w:r>
        </w:p>
      </w:tc>
      <w:tc>
        <w:tcPr>
          <w:tcW w:w="8037" w:type="dxa"/>
          <w:gridSpan w:val="3"/>
          <w:vAlign w:val="center"/>
        </w:tcPr>
        <w:p w14:paraId="4810F3A4" w14:textId="77777777" w:rsidR="00C455E7" w:rsidRPr="00B54045" w:rsidRDefault="00C455E7" w:rsidP="00B54045">
          <w:pPr>
            <w:spacing w:after="0" w:line="240" w:lineRule="auto"/>
            <w:ind w:left="468"/>
            <w:rPr>
              <w:rFonts w:ascii="Times New Roman" w:hAnsi="Times New Roman"/>
              <w:b/>
              <w:sz w:val="24"/>
              <w:szCs w:val="24"/>
              <w:lang w:eastAsia="hr-HR"/>
            </w:rPr>
          </w:pPr>
          <w:r w:rsidRPr="00B54045">
            <w:rPr>
              <w:rFonts w:ascii="Times New Roman" w:hAnsi="Times New Roman"/>
              <w:b/>
              <w:sz w:val="24"/>
              <w:szCs w:val="24"/>
              <w:lang w:eastAsia="hr-HR"/>
            </w:rPr>
            <w:t xml:space="preserve">                                             PRAVILA</w:t>
          </w:r>
        </w:p>
      </w:tc>
    </w:tr>
    <w:tr w:rsidR="00C455E7" w:rsidRPr="00B54045" w14:paraId="22CB1308" w14:textId="77777777" w:rsidTr="00C455E7">
      <w:tc>
        <w:tcPr>
          <w:tcW w:w="1646" w:type="dxa"/>
          <w:vMerge/>
          <w:vAlign w:val="center"/>
        </w:tcPr>
        <w:p w14:paraId="6B5CE142" w14:textId="77777777" w:rsidR="00C455E7" w:rsidRPr="00B54045" w:rsidRDefault="00C455E7" w:rsidP="00B5404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hAnsi="Times New Roman"/>
              <w:b/>
              <w:sz w:val="24"/>
              <w:szCs w:val="24"/>
              <w:lang w:eastAsia="hr-HR"/>
            </w:rPr>
          </w:pPr>
        </w:p>
      </w:tc>
      <w:tc>
        <w:tcPr>
          <w:tcW w:w="2754" w:type="dxa"/>
          <w:vMerge w:val="restart"/>
          <w:vAlign w:val="center"/>
        </w:tcPr>
        <w:p w14:paraId="7452C91F" w14:textId="77777777" w:rsidR="00C455E7" w:rsidRDefault="00C455E7" w:rsidP="00B54045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hr-HR"/>
            </w:rPr>
          </w:pPr>
          <w:r w:rsidRPr="00B54045">
            <w:rPr>
              <w:rFonts w:ascii="Times New Roman" w:hAnsi="Times New Roman"/>
              <w:b/>
              <w:sz w:val="24"/>
              <w:szCs w:val="24"/>
              <w:lang w:eastAsia="hr-HR"/>
            </w:rPr>
            <w:t>Fond solidarnosti</w:t>
          </w:r>
        </w:p>
        <w:p w14:paraId="75BE7330" w14:textId="77777777" w:rsidR="00C455E7" w:rsidRDefault="00C455E7" w:rsidP="00B54045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hr-HR"/>
            </w:rPr>
          </w:pPr>
        </w:p>
        <w:p w14:paraId="653A842E" w14:textId="2D335CEB" w:rsidR="00C455E7" w:rsidRPr="00B54045" w:rsidRDefault="00C455E7" w:rsidP="00B54045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hr-HR"/>
            </w:rPr>
          </w:pPr>
          <w:r>
            <w:rPr>
              <w:rFonts w:ascii="Times New Roman" w:hAnsi="Times New Roman"/>
              <w:b/>
              <w:sz w:val="24"/>
              <w:szCs w:val="24"/>
              <w:lang w:eastAsia="hr-HR"/>
            </w:rPr>
            <w:t xml:space="preserve">Prilog </w:t>
          </w:r>
          <w:r w:rsidR="00037033">
            <w:rPr>
              <w:rFonts w:ascii="Times New Roman" w:hAnsi="Times New Roman"/>
              <w:b/>
              <w:sz w:val="24"/>
              <w:szCs w:val="24"/>
              <w:lang w:eastAsia="hr-HR"/>
            </w:rPr>
            <w:t>23</w:t>
          </w:r>
        </w:p>
      </w:tc>
      <w:tc>
        <w:tcPr>
          <w:tcW w:w="2771" w:type="dxa"/>
          <w:vAlign w:val="center"/>
        </w:tcPr>
        <w:p w14:paraId="10EDC56F" w14:textId="77777777" w:rsidR="00C455E7" w:rsidRPr="00B54045" w:rsidRDefault="00C455E7" w:rsidP="00B54045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hr-HR"/>
            </w:rPr>
          </w:pPr>
          <w:r w:rsidRPr="00B54045">
            <w:rPr>
              <w:rFonts w:ascii="Times New Roman" w:hAnsi="Times New Roman"/>
              <w:b/>
              <w:sz w:val="24"/>
              <w:szCs w:val="24"/>
              <w:lang w:eastAsia="hr-HR"/>
            </w:rPr>
            <w:t>Datum</w:t>
          </w:r>
        </w:p>
      </w:tc>
      <w:tc>
        <w:tcPr>
          <w:tcW w:w="2512" w:type="dxa"/>
          <w:vAlign w:val="center"/>
        </w:tcPr>
        <w:p w14:paraId="0CBBFC4F" w14:textId="28BB0487" w:rsidR="00C455E7" w:rsidRPr="00B54045" w:rsidRDefault="00A7270B" w:rsidP="00B54045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hr-HR"/>
            </w:rPr>
          </w:pPr>
          <w:r>
            <w:rPr>
              <w:rFonts w:ascii="Times New Roman" w:hAnsi="Times New Roman"/>
              <w:b/>
              <w:sz w:val="24"/>
              <w:szCs w:val="24"/>
              <w:lang w:eastAsia="hr-HR"/>
            </w:rPr>
            <w:t>Prosinac</w:t>
          </w:r>
          <w:r w:rsidR="00C455E7" w:rsidRPr="00B54045">
            <w:rPr>
              <w:rFonts w:ascii="Times New Roman" w:hAnsi="Times New Roman"/>
              <w:b/>
              <w:sz w:val="24"/>
              <w:szCs w:val="24"/>
              <w:lang w:eastAsia="hr-HR"/>
            </w:rPr>
            <w:t xml:space="preserve"> 2021.</w:t>
          </w:r>
        </w:p>
      </w:tc>
    </w:tr>
    <w:tr w:rsidR="00C455E7" w:rsidRPr="00B54045" w14:paraId="567D4E56" w14:textId="77777777" w:rsidTr="00C455E7">
      <w:trPr>
        <w:trHeight w:val="413"/>
      </w:trPr>
      <w:tc>
        <w:tcPr>
          <w:tcW w:w="1646" w:type="dxa"/>
          <w:vMerge/>
          <w:vAlign w:val="center"/>
        </w:tcPr>
        <w:p w14:paraId="63A5D373" w14:textId="77777777" w:rsidR="00C455E7" w:rsidRPr="00B54045" w:rsidRDefault="00C455E7" w:rsidP="00B5404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hAnsi="Times New Roman"/>
              <w:b/>
              <w:sz w:val="24"/>
              <w:szCs w:val="24"/>
              <w:lang w:eastAsia="hr-HR"/>
            </w:rPr>
          </w:pPr>
        </w:p>
      </w:tc>
      <w:tc>
        <w:tcPr>
          <w:tcW w:w="2754" w:type="dxa"/>
          <w:vMerge/>
          <w:vAlign w:val="center"/>
        </w:tcPr>
        <w:p w14:paraId="6BADCFCC" w14:textId="77777777" w:rsidR="00C455E7" w:rsidRPr="00B54045" w:rsidRDefault="00C455E7" w:rsidP="00B5404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hAnsi="Times New Roman"/>
              <w:b/>
              <w:sz w:val="24"/>
              <w:szCs w:val="24"/>
              <w:lang w:eastAsia="hr-HR"/>
            </w:rPr>
          </w:pPr>
        </w:p>
      </w:tc>
      <w:tc>
        <w:tcPr>
          <w:tcW w:w="2771" w:type="dxa"/>
          <w:vAlign w:val="center"/>
        </w:tcPr>
        <w:p w14:paraId="0609A9F7" w14:textId="77777777" w:rsidR="00C455E7" w:rsidRPr="00B54045" w:rsidRDefault="00C455E7" w:rsidP="00B54045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hr-HR"/>
            </w:rPr>
          </w:pPr>
          <w:r w:rsidRPr="00B54045">
            <w:rPr>
              <w:rFonts w:ascii="Times New Roman" w:hAnsi="Times New Roman"/>
              <w:b/>
              <w:sz w:val="24"/>
              <w:szCs w:val="24"/>
              <w:lang w:eastAsia="hr-HR"/>
            </w:rPr>
            <w:t>Verzija</w:t>
          </w:r>
        </w:p>
      </w:tc>
      <w:tc>
        <w:tcPr>
          <w:tcW w:w="2512" w:type="dxa"/>
          <w:vAlign w:val="center"/>
        </w:tcPr>
        <w:p w14:paraId="3BCA2F17" w14:textId="29A967B1" w:rsidR="00C455E7" w:rsidRPr="00B54045" w:rsidRDefault="00C455E7" w:rsidP="00B54045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hr-HR"/>
            </w:rPr>
          </w:pPr>
          <w:r w:rsidRPr="00B54045">
            <w:rPr>
              <w:rFonts w:ascii="Times New Roman" w:hAnsi="Times New Roman"/>
              <w:b/>
              <w:sz w:val="24"/>
              <w:szCs w:val="24"/>
              <w:lang w:eastAsia="hr-HR"/>
            </w:rPr>
            <w:t>1.</w:t>
          </w:r>
          <w:r w:rsidR="004C1D81">
            <w:rPr>
              <w:rFonts w:ascii="Times New Roman" w:hAnsi="Times New Roman"/>
              <w:b/>
              <w:sz w:val="24"/>
              <w:szCs w:val="24"/>
              <w:lang w:eastAsia="hr-HR"/>
            </w:rPr>
            <w:t>1.</w:t>
          </w:r>
        </w:p>
      </w:tc>
    </w:tr>
    <w:tr w:rsidR="00C455E7" w:rsidRPr="00B54045" w14:paraId="45710058" w14:textId="77777777" w:rsidTr="00C455E7">
      <w:trPr>
        <w:trHeight w:val="413"/>
      </w:trPr>
      <w:tc>
        <w:tcPr>
          <w:tcW w:w="1646" w:type="dxa"/>
          <w:vMerge/>
          <w:vAlign w:val="center"/>
        </w:tcPr>
        <w:p w14:paraId="20330FF0" w14:textId="77777777" w:rsidR="00C455E7" w:rsidRPr="00B54045" w:rsidRDefault="00C455E7" w:rsidP="00B5404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hAnsi="Times New Roman"/>
              <w:b/>
              <w:sz w:val="24"/>
              <w:szCs w:val="24"/>
              <w:lang w:eastAsia="hr-HR"/>
            </w:rPr>
          </w:pPr>
        </w:p>
      </w:tc>
      <w:tc>
        <w:tcPr>
          <w:tcW w:w="2754" w:type="dxa"/>
          <w:vMerge/>
          <w:vAlign w:val="center"/>
        </w:tcPr>
        <w:p w14:paraId="61F723BB" w14:textId="77777777" w:rsidR="00C455E7" w:rsidRPr="00B54045" w:rsidRDefault="00C455E7" w:rsidP="00B5404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hAnsi="Times New Roman"/>
              <w:b/>
              <w:sz w:val="24"/>
              <w:szCs w:val="24"/>
              <w:lang w:eastAsia="hr-HR"/>
            </w:rPr>
          </w:pPr>
        </w:p>
      </w:tc>
      <w:tc>
        <w:tcPr>
          <w:tcW w:w="2771" w:type="dxa"/>
          <w:vAlign w:val="center"/>
        </w:tcPr>
        <w:p w14:paraId="6122A9F4" w14:textId="77777777" w:rsidR="00C455E7" w:rsidRPr="00B54045" w:rsidRDefault="00C455E7" w:rsidP="00B54045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hr-HR"/>
            </w:rPr>
          </w:pPr>
          <w:r w:rsidRPr="00B54045">
            <w:rPr>
              <w:rFonts w:ascii="Times New Roman" w:hAnsi="Times New Roman"/>
              <w:b/>
              <w:sz w:val="24"/>
              <w:szCs w:val="24"/>
              <w:lang w:eastAsia="hr-HR"/>
            </w:rPr>
            <w:t>Pravilo donosi</w:t>
          </w:r>
        </w:p>
      </w:tc>
      <w:tc>
        <w:tcPr>
          <w:tcW w:w="2512" w:type="dxa"/>
          <w:vAlign w:val="center"/>
        </w:tcPr>
        <w:p w14:paraId="09DEDA7F" w14:textId="47E8E25E" w:rsidR="00C455E7" w:rsidRPr="00B54045" w:rsidRDefault="00C455E7" w:rsidP="00B54045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hr-HR"/>
            </w:rPr>
          </w:pPr>
          <w:r w:rsidRPr="00B54045">
            <w:rPr>
              <w:rFonts w:ascii="Times New Roman" w:hAnsi="Times New Roman"/>
              <w:b/>
              <w:sz w:val="24"/>
              <w:szCs w:val="24"/>
              <w:lang w:eastAsia="hr-HR"/>
            </w:rPr>
            <w:t xml:space="preserve">Ministar </w:t>
          </w:r>
          <w:r w:rsidR="00165963" w:rsidRPr="00B54045">
            <w:rPr>
              <w:rFonts w:ascii="Times New Roman" w:hAnsi="Times New Roman"/>
              <w:b/>
              <w:sz w:val="24"/>
              <w:szCs w:val="24"/>
              <w:lang w:eastAsia="hr-HR"/>
            </w:rPr>
            <w:t>MP</w:t>
          </w:r>
          <w:r w:rsidR="00165963">
            <w:rPr>
              <w:rFonts w:ascii="Times New Roman" w:hAnsi="Times New Roman"/>
              <w:b/>
              <w:sz w:val="24"/>
              <w:szCs w:val="24"/>
              <w:lang w:eastAsia="hr-HR"/>
            </w:rPr>
            <w:t>GI</w:t>
          </w:r>
        </w:p>
      </w:tc>
    </w:tr>
  </w:tbl>
  <w:p w14:paraId="586363DF" w14:textId="77777777" w:rsidR="00C455E7" w:rsidRDefault="00C455E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BC617" w14:textId="447C687A" w:rsidR="002F23C1" w:rsidRPr="00D6483A" w:rsidRDefault="00D6483A" w:rsidP="002F23C1">
    <w:pPr>
      <w:pStyle w:val="Zaglavlje"/>
      <w:rPr>
        <w:rFonts w:ascii="Times New Roman" w:hAnsi="Times New Roman"/>
        <w:sz w:val="24"/>
        <w:szCs w:val="24"/>
        <w:rPrChange w:id="5" w:author="Autor">
          <w:rPr/>
        </w:rPrChange>
      </w:rPr>
    </w:pPr>
    <w:ins w:id="6" w:author="Autor">
      <w:r>
        <w:rPr>
          <w:rFonts w:ascii="Times New Roman" w:hAnsi="Times New Roman"/>
          <w:sz w:val="24"/>
          <w:szCs w:val="24"/>
          <w:highlight w:val="yellow"/>
        </w:rPr>
        <w:t xml:space="preserve">UPUTA: </w:t>
      </w:r>
      <w:r w:rsidR="00EF179C" w:rsidRPr="00D6483A">
        <w:rPr>
          <w:rFonts w:ascii="Times New Roman" w:hAnsi="Times New Roman"/>
          <w:sz w:val="24"/>
          <w:szCs w:val="24"/>
          <w:highlight w:val="yellow"/>
          <w:rPrChange w:id="7" w:author="Autor">
            <w:rPr/>
          </w:rPrChange>
        </w:rPr>
        <w:t xml:space="preserve">Unijeti </w:t>
      </w:r>
      <w:r w:rsidR="00BF3877" w:rsidRPr="00D6483A">
        <w:rPr>
          <w:rFonts w:ascii="Times New Roman" w:hAnsi="Times New Roman"/>
          <w:sz w:val="24"/>
          <w:szCs w:val="24"/>
          <w:highlight w:val="yellow"/>
          <w:rPrChange w:id="8" w:author="Autor">
            <w:rPr/>
          </w:rPrChange>
        </w:rPr>
        <w:t xml:space="preserve">oznaku vidljivosti </w:t>
      </w:r>
      <w:r w:rsidR="002F23C1" w:rsidRPr="00D6483A">
        <w:rPr>
          <w:rFonts w:ascii="Times New Roman" w:hAnsi="Times New Roman"/>
          <w:sz w:val="24"/>
          <w:szCs w:val="24"/>
          <w:highlight w:val="yellow"/>
          <w:rPrChange w:id="9" w:author="Autor">
            <w:rPr/>
          </w:rPrChange>
        </w:rPr>
        <w:t>nadležnog TOPFD-a</w:t>
      </w:r>
    </w:ins>
    <w:r w:rsidR="002F23C1">
      <w:rPr>
        <w:rFonts w:ascii="Times New Roman" w:hAnsi="Times New Roman"/>
        <w:sz w:val="24"/>
        <w:szCs w:val="24"/>
      </w:rPr>
      <w:t xml:space="preserve">                </w:t>
    </w:r>
    <w:ins w:id="10" w:author="Autor">
      <w:r w:rsidR="002F23C1">
        <w:rPr>
          <w:noProof/>
        </w:rPr>
        <w:drawing>
          <wp:inline distT="0" distB="0" distL="0" distR="0" wp14:anchorId="1B6F8C92" wp14:editId="217073AA">
            <wp:extent cx="1681480" cy="904875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 rotWithShape="1"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407" b="-6027"/>
                    <a:stretch/>
                  </pic:blipFill>
                  <pic:spPr bwMode="auto">
                    <a:xfrm>
                      <a:off x="0" y="0"/>
                      <a:ext cx="1681480" cy="904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ins>
  </w:p>
  <w:p w14:paraId="39E4509E" w14:textId="5FF72880" w:rsidR="00EF179C" w:rsidRPr="002F23C1" w:rsidRDefault="002F23C1" w:rsidP="002F23C1">
    <w:pPr>
      <w:pStyle w:val="Zaglavlje"/>
      <w:tabs>
        <w:tab w:val="clear" w:pos="4536"/>
        <w:tab w:val="clear" w:pos="9072"/>
        <w:tab w:val="left" w:pos="7110"/>
      </w:tabs>
      <w:rPr>
        <w:rFonts w:ascii="Times New Roman" w:hAnsi="Times New Roman"/>
        <w:sz w:val="24"/>
        <w:szCs w:val="24"/>
        <w:highlight w:val="yellow"/>
        <w:rPrChange w:id="11" w:author="Autor">
          <w:rPr/>
        </w:rPrChange>
      </w:rPr>
    </w:pPr>
    <w:ins w:id="12" w:author="Autor">
      <w:r>
        <w:rPr>
          <w:rFonts w:ascii="Times New Roman" w:hAnsi="Times New Roman"/>
          <w:sz w:val="24"/>
          <w:szCs w:val="24"/>
          <w:highlight w:val="yellow"/>
        </w:rPr>
        <w:tab/>
      </w:r>
      <w:r w:rsidR="00756A0B">
        <w:rPr>
          <w:rFonts w:ascii="Times New Roman" w:hAnsi="Times New Roman"/>
          <w:sz w:val="24"/>
          <w:szCs w:val="24"/>
          <w:highlight w:val="yellow"/>
        </w:rPr>
        <w:tab/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30D22FFB"/>
    <w:multiLevelType w:val="hybridMultilevel"/>
    <w:tmpl w:val="FFC82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A348D"/>
    <w:multiLevelType w:val="hybridMultilevel"/>
    <w:tmpl w:val="674675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1773D"/>
    <w:multiLevelType w:val="hybridMultilevel"/>
    <w:tmpl w:val="5B8EDA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83356A3"/>
    <w:multiLevelType w:val="hybridMultilevel"/>
    <w:tmpl w:val="F2C05C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D7A5CE5"/>
    <w:multiLevelType w:val="hybridMultilevel"/>
    <w:tmpl w:val="FCAE26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D8D5DC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Times New Roman" w:hint="default"/>
      </w:rPr>
    </w:lvl>
    <w:lvl w:ilvl="2" w:tplc="31E82034">
      <w:start w:val="1"/>
      <w:numFmt w:val="lowerRoman"/>
      <w:lvlText w:val="(%3)"/>
      <w:lvlJc w:val="left"/>
      <w:pPr>
        <w:ind w:left="2520" w:hanging="720"/>
      </w:pPr>
      <w:rPr>
        <w:rFonts w:cs="Times New Roman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5D"/>
    <w:rsid w:val="00002DD8"/>
    <w:rsid w:val="00002DF2"/>
    <w:rsid w:val="00015A92"/>
    <w:rsid w:val="000172DA"/>
    <w:rsid w:val="00020E6F"/>
    <w:rsid w:val="00023778"/>
    <w:rsid w:val="000249C9"/>
    <w:rsid w:val="000329B2"/>
    <w:rsid w:val="00037033"/>
    <w:rsid w:val="00042310"/>
    <w:rsid w:val="00053E99"/>
    <w:rsid w:val="000560F5"/>
    <w:rsid w:val="00056A0E"/>
    <w:rsid w:val="00056AC5"/>
    <w:rsid w:val="0006258E"/>
    <w:rsid w:val="00070EBC"/>
    <w:rsid w:val="00082F3F"/>
    <w:rsid w:val="00086CF1"/>
    <w:rsid w:val="00091B23"/>
    <w:rsid w:val="00092936"/>
    <w:rsid w:val="000929E6"/>
    <w:rsid w:val="00097279"/>
    <w:rsid w:val="000A20D5"/>
    <w:rsid w:val="000A46B5"/>
    <w:rsid w:val="000A6795"/>
    <w:rsid w:val="000A68C3"/>
    <w:rsid w:val="000A73B0"/>
    <w:rsid w:val="000B080B"/>
    <w:rsid w:val="000B3E94"/>
    <w:rsid w:val="000B6803"/>
    <w:rsid w:val="000C178B"/>
    <w:rsid w:val="000C657A"/>
    <w:rsid w:val="000C693C"/>
    <w:rsid w:val="000D12F4"/>
    <w:rsid w:val="000E1A1C"/>
    <w:rsid w:val="000E2182"/>
    <w:rsid w:val="000E24C3"/>
    <w:rsid w:val="000E2867"/>
    <w:rsid w:val="000F1204"/>
    <w:rsid w:val="000F1F58"/>
    <w:rsid w:val="000F205E"/>
    <w:rsid w:val="000F5DFD"/>
    <w:rsid w:val="000F6C20"/>
    <w:rsid w:val="00105601"/>
    <w:rsid w:val="00110546"/>
    <w:rsid w:val="00111FBE"/>
    <w:rsid w:val="001220E4"/>
    <w:rsid w:val="001230EC"/>
    <w:rsid w:val="001235C8"/>
    <w:rsid w:val="00123E6C"/>
    <w:rsid w:val="0012773D"/>
    <w:rsid w:val="00137074"/>
    <w:rsid w:val="00144305"/>
    <w:rsid w:val="001528F3"/>
    <w:rsid w:val="00153CCE"/>
    <w:rsid w:val="0015578A"/>
    <w:rsid w:val="0015615A"/>
    <w:rsid w:val="001572C0"/>
    <w:rsid w:val="00165963"/>
    <w:rsid w:val="00165A9C"/>
    <w:rsid w:val="001677EF"/>
    <w:rsid w:val="00172526"/>
    <w:rsid w:val="001741B2"/>
    <w:rsid w:val="00182C2A"/>
    <w:rsid w:val="00185D64"/>
    <w:rsid w:val="00187A90"/>
    <w:rsid w:val="00191320"/>
    <w:rsid w:val="00192E02"/>
    <w:rsid w:val="0019364A"/>
    <w:rsid w:val="00193EA5"/>
    <w:rsid w:val="001A3668"/>
    <w:rsid w:val="001B4B86"/>
    <w:rsid w:val="001B6DA9"/>
    <w:rsid w:val="001B7F8C"/>
    <w:rsid w:val="001C7498"/>
    <w:rsid w:val="001D01F8"/>
    <w:rsid w:val="001D252D"/>
    <w:rsid w:val="001D4C9F"/>
    <w:rsid w:val="001D4D97"/>
    <w:rsid w:val="001D5962"/>
    <w:rsid w:val="001D6AFF"/>
    <w:rsid w:val="001E051D"/>
    <w:rsid w:val="001E5830"/>
    <w:rsid w:val="001E7E6E"/>
    <w:rsid w:val="001F0A07"/>
    <w:rsid w:val="00202273"/>
    <w:rsid w:val="0020325C"/>
    <w:rsid w:val="00213889"/>
    <w:rsid w:val="002143D5"/>
    <w:rsid w:val="0021799A"/>
    <w:rsid w:val="00220BC9"/>
    <w:rsid w:val="00221627"/>
    <w:rsid w:val="0022416D"/>
    <w:rsid w:val="002246DE"/>
    <w:rsid w:val="00243843"/>
    <w:rsid w:val="002518F7"/>
    <w:rsid w:val="00257143"/>
    <w:rsid w:val="0026090A"/>
    <w:rsid w:val="00263772"/>
    <w:rsid w:val="00265A2C"/>
    <w:rsid w:val="0027338D"/>
    <w:rsid w:val="00273BBB"/>
    <w:rsid w:val="002759D4"/>
    <w:rsid w:val="00281362"/>
    <w:rsid w:val="00286B56"/>
    <w:rsid w:val="00287135"/>
    <w:rsid w:val="00293456"/>
    <w:rsid w:val="002A1032"/>
    <w:rsid w:val="002A746F"/>
    <w:rsid w:val="002A7EE5"/>
    <w:rsid w:val="002B145E"/>
    <w:rsid w:val="002C2441"/>
    <w:rsid w:val="002C2893"/>
    <w:rsid w:val="002C4A3E"/>
    <w:rsid w:val="002C68B3"/>
    <w:rsid w:val="002C7589"/>
    <w:rsid w:val="002D1E32"/>
    <w:rsid w:val="002D7B4D"/>
    <w:rsid w:val="002E0913"/>
    <w:rsid w:val="002E27D4"/>
    <w:rsid w:val="002E310D"/>
    <w:rsid w:val="002E343C"/>
    <w:rsid w:val="002F05B3"/>
    <w:rsid w:val="002F23C1"/>
    <w:rsid w:val="002F7460"/>
    <w:rsid w:val="002F7568"/>
    <w:rsid w:val="002F7B8F"/>
    <w:rsid w:val="00300207"/>
    <w:rsid w:val="0030447A"/>
    <w:rsid w:val="00305CE4"/>
    <w:rsid w:val="0031167C"/>
    <w:rsid w:val="00313025"/>
    <w:rsid w:val="00313CC4"/>
    <w:rsid w:val="003232FB"/>
    <w:rsid w:val="00325DAB"/>
    <w:rsid w:val="00337283"/>
    <w:rsid w:val="003468FF"/>
    <w:rsid w:val="003473EC"/>
    <w:rsid w:val="00351B85"/>
    <w:rsid w:val="00355DD6"/>
    <w:rsid w:val="0035707D"/>
    <w:rsid w:val="00357D3F"/>
    <w:rsid w:val="00367363"/>
    <w:rsid w:val="003736C0"/>
    <w:rsid w:val="00374DD0"/>
    <w:rsid w:val="003812CA"/>
    <w:rsid w:val="00385134"/>
    <w:rsid w:val="003A05B5"/>
    <w:rsid w:val="003A1661"/>
    <w:rsid w:val="003A1A46"/>
    <w:rsid w:val="003A2F3E"/>
    <w:rsid w:val="003A65B6"/>
    <w:rsid w:val="003B441A"/>
    <w:rsid w:val="003C04E5"/>
    <w:rsid w:val="003C07A7"/>
    <w:rsid w:val="003C1A57"/>
    <w:rsid w:val="003C36A2"/>
    <w:rsid w:val="003C7B3C"/>
    <w:rsid w:val="003D1952"/>
    <w:rsid w:val="003D26D8"/>
    <w:rsid w:val="003D2A0C"/>
    <w:rsid w:val="003D32F0"/>
    <w:rsid w:val="003D5AC9"/>
    <w:rsid w:val="003D7844"/>
    <w:rsid w:val="003E00FE"/>
    <w:rsid w:val="003E08C5"/>
    <w:rsid w:val="003E4A43"/>
    <w:rsid w:val="003E5B39"/>
    <w:rsid w:val="003F0E49"/>
    <w:rsid w:val="003F541D"/>
    <w:rsid w:val="00401BED"/>
    <w:rsid w:val="00401C82"/>
    <w:rsid w:val="004144B9"/>
    <w:rsid w:val="004144F2"/>
    <w:rsid w:val="004149D8"/>
    <w:rsid w:val="00414D67"/>
    <w:rsid w:val="00423AEB"/>
    <w:rsid w:val="00424AE5"/>
    <w:rsid w:val="0043057F"/>
    <w:rsid w:val="004308A9"/>
    <w:rsid w:val="00430E6D"/>
    <w:rsid w:val="004341D9"/>
    <w:rsid w:val="0043439A"/>
    <w:rsid w:val="004360B9"/>
    <w:rsid w:val="00437138"/>
    <w:rsid w:val="0044120D"/>
    <w:rsid w:val="00444EF5"/>
    <w:rsid w:val="00452F91"/>
    <w:rsid w:val="00457339"/>
    <w:rsid w:val="00463D81"/>
    <w:rsid w:val="00466FCF"/>
    <w:rsid w:val="0047556F"/>
    <w:rsid w:val="0047673F"/>
    <w:rsid w:val="004767D6"/>
    <w:rsid w:val="004A5C4F"/>
    <w:rsid w:val="004A7C12"/>
    <w:rsid w:val="004B40D7"/>
    <w:rsid w:val="004C1D81"/>
    <w:rsid w:val="004C4154"/>
    <w:rsid w:val="004C4B23"/>
    <w:rsid w:val="004C7D80"/>
    <w:rsid w:val="004D1FE6"/>
    <w:rsid w:val="004D3543"/>
    <w:rsid w:val="004D38DB"/>
    <w:rsid w:val="004D56A3"/>
    <w:rsid w:val="004D7899"/>
    <w:rsid w:val="004E50AE"/>
    <w:rsid w:val="004F693C"/>
    <w:rsid w:val="004F7A84"/>
    <w:rsid w:val="0050611B"/>
    <w:rsid w:val="00520FD4"/>
    <w:rsid w:val="00522153"/>
    <w:rsid w:val="00527F81"/>
    <w:rsid w:val="00530716"/>
    <w:rsid w:val="00533089"/>
    <w:rsid w:val="005340FE"/>
    <w:rsid w:val="00536BD4"/>
    <w:rsid w:val="005420EC"/>
    <w:rsid w:val="00547DFF"/>
    <w:rsid w:val="00553BB3"/>
    <w:rsid w:val="0055486D"/>
    <w:rsid w:val="0055611A"/>
    <w:rsid w:val="005619B0"/>
    <w:rsid w:val="0056382D"/>
    <w:rsid w:val="0057491A"/>
    <w:rsid w:val="00585493"/>
    <w:rsid w:val="00590CC8"/>
    <w:rsid w:val="005911DB"/>
    <w:rsid w:val="00593BF9"/>
    <w:rsid w:val="005943A1"/>
    <w:rsid w:val="005A09CB"/>
    <w:rsid w:val="005A3642"/>
    <w:rsid w:val="005A4E9C"/>
    <w:rsid w:val="005B624A"/>
    <w:rsid w:val="005D281F"/>
    <w:rsid w:val="005D5E1B"/>
    <w:rsid w:val="005D79A5"/>
    <w:rsid w:val="005E638A"/>
    <w:rsid w:val="005F02F7"/>
    <w:rsid w:val="005F1DEB"/>
    <w:rsid w:val="005F3257"/>
    <w:rsid w:val="005F37FD"/>
    <w:rsid w:val="005F43AA"/>
    <w:rsid w:val="005F7F86"/>
    <w:rsid w:val="00601335"/>
    <w:rsid w:val="00616463"/>
    <w:rsid w:val="00616604"/>
    <w:rsid w:val="006206B0"/>
    <w:rsid w:val="00622B7E"/>
    <w:rsid w:val="00630E99"/>
    <w:rsid w:val="00641308"/>
    <w:rsid w:val="00646279"/>
    <w:rsid w:val="00647168"/>
    <w:rsid w:val="006478D8"/>
    <w:rsid w:val="00656297"/>
    <w:rsid w:val="00656B89"/>
    <w:rsid w:val="00672430"/>
    <w:rsid w:val="00685486"/>
    <w:rsid w:val="00687D10"/>
    <w:rsid w:val="00692B85"/>
    <w:rsid w:val="00692FE9"/>
    <w:rsid w:val="0069404E"/>
    <w:rsid w:val="006950CD"/>
    <w:rsid w:val="006A0E62"/>
    <w:rsid w:val="006A35E1"/>
    <w:rsid w:val="006A39DC"/>
    <w:rsid w:val="006A3DCD"/>
    <w:rsid w:val="006B0B98"/>
    <w:rsid w:val="006B195C"/>
    <w:rsid w:val="006B215D"/>
    <w:rsid w:val="006B2D0E"/>
    <w:rsid w:val="006B6C9C"/>
    <w:rsid w:val="006C4DCA"/>
    <w:rsid w:val="006C7A53"/>
    <w:rsid w:val="006D3929"/>
    <w:rsid w:val="006E1B83"/>
    <w:rsid w:val="006E2C76"/>
    <w:rsid w:val="006E362B"/>
    <w:rsid w:val="006E5F19"/>
    <w:rsid w:val="006E6BB2"/>
    <w:rsid w:val="006E6FF2"/>
    <w:rsid w:val="006E743C"/>
    <w:rsid w:val="006F1BFA"/>
    <w:rsid w:val="00700EED"/>
    <w:rsid w:val="007056A2"/>
    <w:rsid w:val="00706347"/>
    <w:rsid w:val="00710ACD"/>
    <w:rsid w:val="00714C45"/>
    <w:rsid w:val="007275E0"/>
    <w:rsid w:val="00743268"/>
    <w:rsid w:val="0074423D"/>
    <w:rsid w:val="0074554D"/>
    <w:rsid w:val="007478F0"/>
    <w:rsid w:val="00754CB0"/>
    <w:rsid w:val="00756A0B"/>
    <w:rsid w:val="00757218"/>
    <w:rsid w:val="00765B0C"/>
    <w:rsid w:val="007668D1"/>
    <w:rsid w:val="007747CE"/>
    <w:rsid w:val="00781437"/>
    <w:rsid w:val="00792BE3"/>
    <w:rsid w:val="0079345B"/>
    <w:rsid w:val="00794646"/>
    <w:rsid w:val="007A0155"/>
    <w:rsid w:val="007A2ACF"/>
    <w:rsid w:val="007B0B04"/>
    <w:rsid w:val="007B554D"/>
    <w:rsid w:val="007B5E5C"/>
    <w:rsid w:val="007C46A4"/>
    <w:rsid w:val="007D1082"/>
    <w:rsid w:val="007D26E1"/>
    <w:rsid w:val="007D33D9"/>
    <w:rsid w:val="007D49AC"/>
    <w:rsid w:val="007E29ED"/>
    <w:rsid w:val="007E513E"/>
    <w:rsid w:val="007F0729"/>
    <w:rsid w:val="007F1092"/>
    <w:rsid w:val="007F4B4A"/>
    <w:rsid w:val="007F6ADC"/>
    <w:rsid w:val="0080292D"/>
    <w:rsid w:val="0080446A"/>
    <w:rsid w:val="00816F52"/>
    <w:rsid w:val="00817052"/>
    <w:rsid w:val="00825FFD"/>
    <w:rsid w:val="00830048"/>
    <w:rsid w:val="00830130"/>
    <w:rsid w:val="0083360A"/>
    <w:rsid w:val="00835B33"/>
    <w:rsid w:val="00836C1E"/>
    <w:rsid w:val="00837108"/>
    <w:rsid w:val="00837FB9"/>
    <w:rsid w:val="008420CF"/>
    <w:rsid w:val="00844517"/>
    <w:rsid w:val="008502A7"/>
    <w:rsid w:val="0085585C"/>
    <w:rsid w:val="008651BA"/>
    <w:rsid w:val="0086616F"/>
    <w:rsid w:val="008673C2"/>
    <w:rsid w:val="00870F0C"/>
    <w:rsid w:val="00872D3A"/>
    <w:rsid w:val="00881804"/>
    <w:rsid w:val="00882D58"/>
    <w:rsid w:val="00885805"/>
    <w:rsid w:val="00893AAD"/>
    <w:rsid w:val="00894CAC"/>
    <w:rsid w:val="0089629F"/>
    <w:rsid w:val="008A3E94"/>
    <w:rsid w:val="008A7DC0"/>
    <w:rsid w:val="008B3FDA"/>
    <w:rsid w:val="008B6AC3"/>
    <w:rsid w:val="008B70BC"/>
    <w:rsid w:val="008D01A3"/>
    <w:rsid w:val="008D5DF4"/>
    <w:rsid w:val="008E0429"/>
    <w:rsid w:val="008E4C41"/>
    <w:rsid w:val="008E63D3"/>
    <w:rsid w:val="008F1C28"/>
    <w:rsid w:val="008F20BA"/>
    <w:rsid w:val="008F5589"/>
    <w:rsid w:val="008F7FB7"/>
    <w:rsid w:val="00901582"/>
    <w:rsid w:val="0090392E"/>
    <w:rsid w:val="0091292B"/>
    <w:rsid w:val="0091655C"/>
    <w:rsid w:val="009169D7"/>
    <w:rsid w:val="00920F95"/>
    <w:rsid w:val="00922587"/>
    <w:rsid w:val="00925317"/>
    <w:rsid w:val="009335F4"/>
    <w:rsid w:val="00935E59"/>
    <w:rsid w:val="00942D4A"/>
    <w:rsid w:val="009609EE"/>
    <w:rsid w:val="009723AA"/>
    <w:rsid w:val="009800C1"/>
    <w:rsid w:val="009805C2"/>
    <w:rsid w:val="00983069"/>
    <w:rsid w:val="009A2CFF"/>
    <w:rsid w:val="009A456A"/>
    <w:rsid w:val="009A5AE3"/>
    <w:rsid w:val="009A7E86"/>
    <w:rsid w:val="009C08C2"/>
    <w:rsid w:val="009C2F46"/>
    <w:rsid w:val="009C5325"/>
    <w:rsid w:val="009D16BA"/>
    <w:rsid w:val="009D37CB"/>
    <w:rsid w:val="009D495C"/>
    <w:rsid w:val="009E1471"/>
    <w:rsid w:val="009E1FF5"/>
    <w:rsid w:val="009F31A3"/>
    <w:rsid w:val="009F345B"/>
    <w:rsid w:val="009F34C8"/>
    <w:rsid w:val="00A02470"/>
    <w:rsid w:val="00A22E7F"/>
    <w:rsid w:val="00A273D6"/>
    <w:rsid w:val="00A27FA8"/>
    <w:rsid w:val="00A32F72"/>
    <w:rsid w:val="00A33669"/>
    <w:rsid w:val="00A3587B"/>
    <w:rsid w:val="00A35E1B"/>
    <w:rsid w:val="00A37C3D"/>
    <w:rsid w:val="00A419E8"/>
    <w:rsid w:val="00A56343"/>
    <w:rsid w:val="00A57CB4"/>
    <w:rsid w:val="00A601C5"/>
    <w:rsid w:val="00A64959"/>
    <w:rsid w:val="00A65272"/>
    <w:rsid w:val="00A6534C"/>
    <w:rsid w:val="00A67DB1"/>
    <w:rsid w:val="00A7270B"/>
    <w:rsid w:val="00A77A15"/>
    <w:rsid w:val="00A832B2"/>
    <w:rsid w:val="00A95D84"/>
    <w:rsid w:val="00A96387"/>
    <w:rsid w:val="00AA3442"/>
    <w:rsid w:val="00AA5365"/>
    <w:rsid w:val="00AA5E85"/>
    <w:rsid w:val="00AB6DDE"/>
    <w:rsid w:val="00AC0393"/>
    <w:rsid w:val="00AC0D87"/>
    <w:rsid w:val="00AC1AAA"/>
    <w:rsid w:val="00AC33D2"/>
    <w:rsid w:val="00AD4720"/>
    <w:rsid w:val="00AD527D"/>
    <w:rsid w:val="00AD5B0A"/>
    <w:rsid w:val="00AD71BC"/>
    <w:rsid w:val="00AE02F8"/>
    <w:rsid w:val="00AE3025"/>
    <w:rsid w:val="00AE43BF"/>
    <w:rsid w:val="00AE6B71"/>
    <w:rsid w:val="00AF0C2F"/>
    <w:rsid w:val="00AF39FD"/>
    <w:rsid w:val="00AF64D6"/>
    <w:rsid w:val="00AF7D03"/>
    <w:rsid w:val="00B035F5"/>
    <w:rsid w:val="00B03FF6"/>
    <w:rsid w:val="00B050B0"/>
    <w:rsid w:val="00B05178"/>
    <w:rsid w:val="00B05666"/>
    <w:rsid w:val="00B06411"/>
    <w:rsid w:val="00B139F3"/>
    <w:rsid w:val="00B142D6"/>
    <w:rsid w:val="00B149BB"/>
    <w:rsid w:val="00B14B71"/>
    <w:rsid w:val="00B15574"/>
    <w:rsid w:val="00B20196"/>
    <w:rsid w:val="00B2518E"/>
    <w:rsid w:val="00B3021B"/>
    <w:rsid w:val="00B304AB"/>
    <w:rsid w:val="00B37AF8"/>
    <w:rsid w:val="00B40EB4"/>
    <w:rsid w:val="00B42331"/>
    <w:rsid w:val="00B4431A"/>
    <w:rsid w:val="00B51698"/>
    <w:rsid w:val="00B54045"/>
    <w:rsid w:val="00B54741"/>
    <w:rsid w:val="00B56654"/>
    <w:rsid w:val="00B606AA"/>
    <w:rsid w:val="00B6381A"/>
    <w:rsid w:val="00B70FA6"/>
    <w:rsid w:val="00B71303"/>
    <w:rsid w:val="00B73000"/>
    <w:rsid w:val="00B74DD3"/>
    <w:rsid w:val="00B83476"/>
    <w:rsid w:val="00B8419D"/>
    <w:rsid w:val="00B84280"/>
    <w:rsid w:val="00B873FC"/>
    <w:rsid w:val="00B915C4"/>
    <w:rsid w:val="00B93157"/>
    <w:rsid w:val="00B96156"/>
    <w:rsid w:val="00BA25BE"/>
    <w:rsid w:val="00BA6E68"/>
    <w:rsid w:val="00BB31A7"/>
    <w:rsid w:val="00BC0AD5"/>
    <w:rsid w:val="00BD15AE"/>
    <w:rsid w:val="00BD4AFD"/>
    <w:rsid w:val="00BD4C1B"/>
    <w:rsid w:val="00BD5EED"/>
    <w:rsid w:val="00BD6662"/>
    <w:rsid w:val="00BD66FD"/>
    <w:rsid w:val="00BE4748"/>
    <w:rsid w:val="00BE6BD3"/>
    <w:rsid w:val="00BE7396"/>
    <w:rsid w:val="00BF0B92"/>
    <w:rsid w:val="00BF2B4F"/>
    <w:rsid w:val="00BF375C"/>
    <w:rsid w:val="00BF3877"/>
    <w:rsid w:val="00BF4F83"/>
    <w:rsid w:val="00C07AF4"/>
    <w:rsid w:val="00C11AE6"/>
    <w:rsid w:val="00C1682F"/>
    <w:rsid w:val="00C2489C"/>
    <w:rsid w:val="00C2701C"/>
    <w:rsid w:val="00C27A4A"/>
    <w:rsid w:val="00C429D8"/>
    <w:rsid w:val="00C437FF"/>
    <w:rsid w:val="00C446FC"/>
    <w:rsid w:val="00C455E7"/>
    <w:rsid w:val="00C457E7"/>
    <w:rsid w:val="00C4612C"/>
    <w:rsid w:val="00C4757E"/>
    <w:rsid w:val="00C50AEA"/>
    <w:rsid w:val="00C514E6"/>
    <w:rsid w:val="00C60187"/>
    <w:rsid w:val="00C64D8B"/>
    <w:rsid w:val="00C652AC"/>
    <w:rsid w:val="00C74FE5"/>
    <w:rsid w:val="00C83CA5"/>
    <w:rsid w:val="00C85C22"/>
    <w:rsid w:val="00C86C8D"/>
    <w:rsid w:val="00C87793"/>
    <w:rsid w:val="00C90945"/>
    <w:rsid w:val="00C959F3"/>
    <w:rsid w:val="00C97FE9"/>
    <w:rsid w:val="00CA13D3"/>
    <w:rsid w:val="00CB2200"/>
    <w:rsid w:val="00CB622E"/>
    <w:rsid w:val="00CC41B5"/>
    <w:rsid w:val="00CC63D3"/>
    <w:rsid w:val="00CC7449"/>
    <w:rsid w:val="00CD2804"/>
    <w:rsid w:val="00CD2892"/>
    <w:rsid w:val="00CE066C"/>
    <w:rsid w:val="00CE785D"/>
    <w:rsid w:val="00CF0272"/>
    <w:rsid w:val="00CF2197"/>
    <w:rsid w:val="00D01E6F"/>
    <w:rsid w:val="00D025FE"/>
    <w:rsid w:val="00D04997"/>
    <w:rsid w:val="00D146C6"/>
    <w:rsid w:val="00D155AC"/>
    <w:rsid w:val="00D2168A"/>
    <w:rsid w:val="00D2375D"/>
    <w:rsid w:val="00D24259"/>
    <w:rsid w:val="00D249ED"/>
    <w:rsid w:val="00D26388"/>
    <w:rsid w:val="00D3504A"/>
    <w:rsid w:val="00D431AA"/>
    <w:rsid w:val="00D55CA7"/>
    <w:rsid w:val="00D61592"/>
    <w:rsid w:val="00D6334D"/>
    <w:rsid w:val="00D6483A"/>
    <w:rsid w:val="00D715F6"/>
    <w:rsid w:val="00D74045"/>
    <w:rsid w:val="00D74613"/>
    <w:rsid w:val="00D814F2"/>
    <w:rsid w:val="00D82F96"/>
    <w:rsid w:val="00D8375B"/>
    <w:rsid w:val="00D91C09"/>
    <w:rsid w:val="00DA23D3"/>
    <w:rsid w:val="00DA3815"/>
    <w:rsid w:val="00DB1770"/>
    <w:rsid w:val="00DB1B48"/>
    <w:rsid w:val="00DB2058"/>
    <w:rsid w:val="00DB7333"/>
    <w:rsid w:val="00DC0E93"/>
    <w:rsid w:val="00DC13B8"/>
    <w:rsid w:val="00DC248C"/>
    <w:rsid w:val="00DC300B"/>
    <w:rsid w:val="00DC5D20"/>
    <w:rsid w:val="00DC70F0"/>
    <w:rsid w:val="00DC7A9F"/>
    <w:rsid w:val="00DD2ACC"/>
    <w:rsid w:val="00DD7FBA"/>
    <w:rsid w:val="00DE667B"/>
    <w:rsid w:val="00DE6D18"/>
    <w:rsid w:val="00DF037F"/>
    <w:rsid w:val="00DF4B7A"/>
    <w:rsid w:val="00DF6F2B"/>
    <w:rsid w:val="00E00583"/>
    <w:rsid w:val="00E06A27"/>
    <w:rsid w:val="00E12379"/>
    <w:rsid w:val="00E142DC"/>
    <w:rsid w:val="00E16D1F"/>
    <w:rsid w:val="00E20323"/>
    <w:rsid w:val="00E253D6"/>
    <w:rsid w:val="00E26AB4"/>
    <w:rsid w:val="00E3408A"/>
    <w:rsid w:val="00E43782"/>
    <w:rsid w:val="00E4744C"/>
    <w:rsid w:val="00E479CA"/>
    <w:rsid w:val="00E5116B"/>
    <w:rsid w:val="00E57C6B"/>
    <w:rsid w:val="00E64BEB"/>
    <w:rsid w:val="00E70289"/>
    <w:rsid w:val="00E7395A"/>
    <w:rsid w:val="00E76838"/>
    <w:rsid w:val="00E80855"/>
    <w:rsid w:val="00E80D87"/>
    <w:rsid w:val="00E8553A"/>
    <w:rsid w:val="00E90117"/>
    <w:rsid w:val="00E90F58"/>
    <w:rsid w:val="00E90FEF"/>
    <w:rsid w:val="00E910AB"/>
    <w:rsid w:val="00E92B0E"/>
    <w:rsid w:val="00E94A55"/>
    <w:rsid w:val="00E94EC6"/>
    <w:rsid w:val="00E94F6A"/>
    <w:rsid w:val="00EA53C9"/>
    <w:rsid w:val="00EA70C3"/>
    <w:rsid w:val="00EA70D7"/>
    <w:rsid w:val="00EB1834"/>
    <w:rsid w:val="00EB1D88"/>
    <w:rsid w:val="00EC16BB"/>
    <w:rsid w:val="00EC2165"/>
    <w:rsid w:val="00ED1D16"/>
    <w:rsid w:val="00ED2251"/>
    <w:rsid w:val="00ED2739"/>
    <w:rsid w:val="00EE099D"/>
    <w:rsid w:val="00EE264A"/>
    <w:rsid w:val="00EE4804"/>
    <w:rsid w:val="00EF07C2"/>
    <w:rsid w:val="00EF179C"/>
    <w:rsid w:val="00EF3B1C"/>
    <w:rsid w:val="00EF565D"/>
    <w:rsid w:val="00F01E34"/>
    <w:rsid w:val="00F11DE6"/>
    <w:rsid w:val="00F13EF3"/>
    <w:rsid w:val="00F14726"/>
    <w:rsid w:val="00F16012"/>
    <w:rsid w:val="00F222C2"/>
    <w:rsid w:val="00F230A7"/>
    <w:rsid w:val="00F2324E"/>
    <w:rsid w:val="00F2475D"/>
    <w:rsid w:val="00F2623F"/>
    <w:rsid w:val="00F271A3"/>
    <w:rsid w:val="00F27B18"/>
    <w:rsid w:val="00F32EDD"/>
    <w:rsid w:val="00F33AC5"/>
    <w:rsid w:val="00F3643E"/>
    <w:rsid w:val="00F466C0"/>
    <w:rsid w:val="00F47DBD"/>
    <w:rsid w:val="00F57168"/>
    <w:rsid w:val="00F574EF"/>
    <w:rsid w:val="00F61846"/>
    <w:rsid w:val="00F61DE7"/>
    <w:rsid w:val="00F625C8"/>
    <w:rsid w:val="00F721C9"/>
    <w:rsid w:val="00F83AE4"/>
    <w:rsid w:val="00F9342A"/>
    <w:rsid w:val="00F939D8"/>
    <w:rsid w:val="00FA0BED"/>
    <w:rsid w:val="00FA323F"/>
    <w:rsid w:val="00FA58E7"/>
    <w:rsid w:val="00FA610D"/>
    <w:rsid w:val="00FA7060"/>
    <w:rsid w:val="00FA7802"/>
    <w:rsid w:val="00FB0BBD"/>
    <w:rsid w:val="00FB6980"/>
    <w:rsid w:val="00FB6CCF"/>
    <w:rsid w:val="00FC2096"/>
    <w:rsid w:val="00FC4488"/>
    <w:rsid w:val="00FC4A51"/>
    <w:rsid w:val="00FE02C4"/>
    <w:rsid w:val="00FE115A"/>
    <w:rsid w:val="00FE1A48"/>
    <w:rsid w:val="00FE2568"/>
    <w:rsid w:val="00FE2DB5"/>
    <w:rsid w:val="00FE7B36"/>
    <w:rsid w:val="00FF0E80"/>
    <w:rsid w:val="00FF58EC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C40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link w:val="Tekstfusnote"/>
    <w:uiPriority w:val="99"/>
    <w:semiHidden/>
    <w:locked/>
    <w:rsid w:val="00CE785D"/>
    <w:rPr>
      <w:sz w:val="20"/>
    </w:rPr>
  </w:style>
  <w:style w:type="character" w:styleId="Referencafusnot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Zaglavlje">
    <w:name w:val="header"/>
    <w:basedOn w:val="Normal"/>
    <w:link w:val="Zaglavlje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616463"/>
  </w:style>
  <w:style w:type="paragraph" w:styleId="Podnoje">
    <w:name w:val="footer"/>
    <w:basedOn w:val="Normal"/>
    <w:link w:val="Podnoje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616463"/>
  </w:style>
  <w:style w:type="paragraph" w:styleId="Tekstbalonia">
    <w:name w:val="Balloon Text"/>
    <w:basedOn w:val="Normal"/>
    <w:link w:val="Tekstbalonia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Referencakomentara">
    <w:name w:val="annotation reference"/>
    <w:uiPriority w:val="99"/>
    <w:semiHidden/>
    <w:rsid w:val="004C7D80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4C7D80"/>
    <w:rPr>
      <w:sz w:val="2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4C7D80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locked/>
    <w:rsid w:val="004C7D80"/>
    <w:rPr>
      <w:b/>
      <w:sz w:val="20"/>
      <w:lang w:eastAsia="en-US"/>
    </w:rPr>
  </w:style>
  <w:style w:type="paragraph" w:styleId="Odlomakpopisa">
    <w:name w:val="List Paragraph"/>
    <w:basedOn w:val="Normal"/>
    <w:uiPriority w:val="99"/>
    <w:qFormat/>
    <w:rsid w:val="00B51698"/>
    <w:pPr>
      <w:ind w:left="720"/>
      <w:contextualSpacing/>
    </w:pPr>
  </w:style>
  <w:style w:type="paragraph" w:styleId="Revizija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Reetkatablice">
    <w:name w:val="Table Grid"/>
    <w:basedOn w:val="Obinatablica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02E73-B3F6-4D1D-B6CB-9988A0493F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85EAAD-9344-4547-BA1E-821FC132D9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F93B939-14D1-487B-9846-2E5D8DEE8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9266D5-DEC4-4090-9D90-FB38358DA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1686</Words>
  <Characters>9613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2021-12-31T08:27:00Z</dcterms:created>
  <dcterms:modified xsi:type="dcterms:W3CDTF">2022-01-04T09:27:00Z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