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8DB" w:rsidRDefault="00AC3C97">
      <w:pPr>
        <w:rPr>
          <w:b/>
          <w:bCs/>
        </w:rPr>
      </w:pPr>
      <w:r>
        <w:rPr>
          <w:b/>
          <w:bCs/>
          <w:noProof/>
          <w:lang w:eastAsia="hr-HR"/>
        </w:rPr>
        <w:drawing>
          <wp:anchor distT="0" distB="0" distL="114300" distR="114300" simplePos="0" relativeHeight="251662336" behindDoc="0" locked="0" layoutInCell="1" allowOverlap="1" wp14:anchorId="35BCF343" wp14:editId="2CCD18F9">
            <wp:simplePos x="0" y="0"/>
            <wp:positionH relativeFrom="column">
              <wp:posOffset>-635</wp:posOffset>
            </wp:positionH>
            <wp:positionV relativeFrom="paragraph">
              <wp:posOffset>-694055</wp:posOffset>
            </wp:positionV>
            <wp:extent cx="5761355" cy="108521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355" cy="1085215"/>
                    </a:xfrm>
                    <a:prstGeom prst="rect">
                      <a:avLst/>
                    </a:prstGeom>
                    <a:noFill/>
                  </pic:spPr>
                </pic:pic>
              </a:graphicData>
            </a:graphic>
          </wp:anchor>
        </w:drawing>
      </w:r>
    </w:p>
    <w:p w:rsidR="008718DB" w:rsidRDefault="008718DB">
      <w:pPr>
        <w:rPr>
          <w:b/>
          <w:bCs/>
        </w:rPr>
      </w:pPr>
    </w:p>
    <w:p w:rsidR="006B2875" w:rsidRDefault="006B2875" w:rsidP="00930378">
      <w:pPr>
        <w:jc w:val="center"/>
        <w:rPr>
          <w:rFonts w:ascii="Gill Sans MT" w:hAnsi="Gill Sans MT"/>
          <w:b/>
          <w:bCs/>
          <w:sz w:val="36"/>
          <w:szCs w:val="36"/>
        </w:rPr>
      </w:pPr>
    </w:p>
    <w:p w:rsidR="006B2875" w:rsidRDefault="006B2875" w:rsidP="00930378">
      <w:pPr>
        <w:jc w:val="center"/>
        <w:rPr>
          <w:rFonts w:ascii="Gill Sans MT" w:hAnsi="Gill Sans MT"/>
          <w:b/>
          <w:bCs/>
          <w:sz w:val="36"/>
          <w:szCs w:val="36"/>
        </w:rPr>
      </w:pPr>
    </w:p>
    <w:p w:rsidR="008718DB" w:rsidRPr="00930378" w:rsidRDefault="008718DB" w:rsidP="00930378">
      <w:pPr>
        <w:jc w:val="center"/>
        <w:rPr>
          <w:rFonts w:ascii="Gill Sans MT" w:hAnsi="Gill Sans MT"/>
          <w:b/>
          <w:bCs/>
          <w:sz w:val="36"/>
          <w:szCs w:val="36"/>
        </w:rPr>
      </w:pPr>
      <w:r w:rsidRPr="00930378">
        <w:rPr>
          <w:rFonts w:ascii="Gill Sans MT" w:hAnsi="Gill Sans MT"/>
          <w:b/>
          <w:bCs/>
          <w:sz w:val="36"/>
          <w:szCs w:val="36"/>
        </w:rPr>
        <w:t>UPUTE ZA PRIJAVITELJE</w:t>
      </w:r>
    </w:p>
    <w:p w:rsidR="008B6489" w:rsidRPr="00930378" w:rsidRDefault="008B6489" w:rsidP="00930378">
      <w:pPr>
        <w:jc w:val="center"/>
        <w:rPr>
          <w:rFonts w:ascii="Gill Sans MT" w:hAnsi="Gill Sans MT"/>
          <w:sz w:val="36"/>
          <w:szCs w:val="36"/>
        </w:rPr>
      </w:pPr>
    </w:p>
    <w:p w:rsidR="008718DB" w:rsidRDefault="00651C5D" w:rsidP="00747CCD">
      <w:pPr>
        <w:jc w:val="center"/>
      </w:pPr>
      <w:r w:rsidRPr="00651C5D">
        <w:rPr>
          <w:rFonts w:ascii="Gill Sans MT" w:hAnsi="Gill Sans MT"/>
          <w:b/>
          <w:sz w:val="36"/>
          <w:szCs w:val="36"/>
        </w:rPr>
        <w:t xml:space="preserve">Poziv </w:t>
      </w:r>
      <w:r w:rsidR="00747CCD" w:rsidRPr="00B00467">
        <w:rPr>
          <w:rFonts w:ascii="Gill Sans MT" w:hAnsi="Gill Sans MT"/>
          <w:b/>
          <w:sz w:val="36"/>
          <w:szCs w:val="36"/>
        </w:rPr>
        <w:t>na dostavu projektnih prijedloga za nabavu autobusa za pružanje usluge javnog gradskog prijevoza</w:t>
      </w:r>
      <w:r w:rsidR="00747CCD">
        <w:rPr>
          <w:rFonts w:ascii="Gill Sans MT" w:hAnsi="Gill Sans MT"/>
          <w:b/>
          <w:sz w:val="36"/>
          <w:szCs w:val="36"/>
        </w:rPr>
        <w:t xml:space="preserve">  </w:t>
      </w:r>
    </w:p>
    <w:p w:rsidR="008718DB" w:rsidRDefault="008718DB" w:rsidP="00392B47">
      <w:pPr>
        <w:jc w:val="center"/>
      </w:pPr>
    </w:p>
    <w:p w:rsidR="008718DB" w:rsidRDefault="008718DB" w:rsidP="00392B47">
      <w:pPr>
        <w:jc w:val="center"/>
      </w:pPr>
    </w:p>
    <w:p w:rsidR="008718DB" w:rsidRPr="004C60CC" w:rsidRDefault="008718DB" w:rsidP="00392B47">
      <w:pPr>
        <w:jc w:val="center"/>
        <w:rPr>
          <w:rFonts w:ascii="Gill Sans MT" w:hAnsi="Gill Sans MT"/>
          <w:sz w:val="28"/>
          <w:szCs w:val="28"/>
        </w:rPr>
      </w:pPr>
      <w:r w:rsidRPr="004C60CC">
        <w:rPr>
          <w:rFonts w:ascii="Gill Sans MT" w:hAnsi="Gill Sans MT"/>
          <w:sz w:val="28"/>
          <w:szCs w:val="28"/>
        </w:rPr>
        <w:t>Referent</w:t>
      </w:r>
      <w:r w:rsidR="009C03F1">
        <w:rPr>
          <w:rFonts w:ascii="Gill Sans MT" w:hAnsi="Gill Sans MT"/>
          <w:sz w:val="28"/>
          <w:szCs w:val="28"/>
        </w:rPr>
        <w:t>n</w:t>
      </w:r>
      <w:r w:rsidRPr="004C60CC">
        <w:rPr>
          <w:rFonts w:ascii="Gill Sans MT" w:hAnsi="Gill Sans MT"/>
          <w:sz w:val="28"/>
          <w:szCs w:val="28"/>
        </w:rPr>
        <w:t xml:space="preserve">a oznaka poziva: </w:t>
      </w:r>
      <w:r w:rsidR="00372375" w:rsidRPr="00372375">
        <w:rPr>
          <w:rFonts w:ascii="Gill Sans MT" w:hAnsi="Gill Sans MT"/>
          <w:sz w:val="28"/>
          <w:szCs w:val="28"/>
        </w:rPr>
        <w:t>KK.07.4.2.03.</w:t>
      </w:r>
    </w:p>
    <w:p w:rsidR="008718DB" w:rsidRDefault="008718DB" w:rsidP="00392B47">
      <w:pPr>
        <w:jc w:val="center"/>
        <w:rPr>
          <w:sz w:val="24"/>
          <w:szCs w:val="24"/>
        </w:rPr>
      </w:pPr>
    </w:p>
    <w:p w:rsidR="003378B5" w:rsidRDefault="003378B5" w:rsidP="00392B47">
      <w:pPr>
        <w:jc w:val="center"/>
        <w:rPr>
          <w:sz w:val="24"/>
          <w:szCs w:val="24"/>
        </w:rPr>
      </w:pPr>
    </w:p>
    <w:p w:rsidR="003378B5" w:rsidRDefault="003378B5" w:rsidP="00392B47">
      <w:pPr>
        <w:jc w:val="center"/>
        <w:rPr>
          <w:sz w:val="24"/>
          <w:szCs w:val="24"/>
        </w:rPr>
      </w:pPr>
    </w:p>
    <w:p w:rsidR="008718DB" w:rsidRPr="00392B47" w:rsidRDefault="008718DB" w:rsidP="00392B47">
      <w:pPr>
        <w:jc w:val="center"/>
        <w:rPr>
          <w:sz w:val="24"/>
          <w:szCs w:val="24"/>
        </w:rPr>
      </w:pPr>
      <w:r w:rsidRPr="00392B47">
        <w:rPr>
          <w:noProof/>
          <w:sz w:val="24"/>
          <w:szCs w:val="24"/>
          <w:lang w:eastAsia="hr-HR"/>
        </w:rPr>
        <w:drawing>
          <wp:anchor distT="0" distB="0" distL="114300" distR="114300" simplePos="0" relativeHeight="251658240" behindDoc="0" locked="0" layoutInCell="1" allowOverlap="1" wp14:anchorId="5343D4CF" wp14:editId="6C47E68F">
            <wp:simplePos x="0" y="0"/>
            <wp:positionH relativeFrom="column">
              <wp:posOffset>2590800</wp:posOffset>
            </wp:positionH>
            <wp:positionV relativeFrom="paragraph">
              <wp:posOffset>324816</wp:posOffset>
            </wp:positionV>
            <wp:extent cx="498100" cy="626919"/>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100" cy="626919"/>
                    </a:xfrm>
                    <a:prstGeom prst="rect">
                      <a:avLst/>
                    </a:prstGeom>
                    <a:noFill/>
                  </pic:spPr>
                </pic:pic>
              </a:graphicData>
            </a:graphic>
          </wp:anchor>
        </w:drawing>
      </w:r>
    </w:p>
    <w:p w:rsidR="008718DB" w:rsidRPr="00392B47" w:rsidRDefault="008718DB" w:rsidP="00392B47">
      <w:pPr>
        <w:jc w:val="center"/>
        <w:rPr>
          <w:sz w:val="24"/>
          <w:szCs w:val="24"/>
        </w:rPr>
      </w:pPr>
    </w:p>
    <w:p w:rsidR="008718DB" w:rsidRPr="00392B47" w:rsidRDefault="008718DB" w:rsidP="00392B47">
      <w:pPr>
        <w:jc w:val="center"/>
        <w:rPr>
          <w:sz w:val="24"/>
          <w:szCs w:val="24"/>
        </w:rPr>
      </w:pPr>
    </w:p>
    <w:p w:rsidR="008718DB" w:rsidRPr="00392B47" w:rsidRDefault="0055022E" w:rsidP="00392B47">
      <w:pPr>
        <w:jc w:val="center"/>
        <w:rPr>
          <w:sz w:val="28"/>
          <w:szCs w:val="28"/>
        </w:rPr>
      </w:pPr>
      <w:r w:rsidRPr="00392B47">
        <w:rPr>
          <w:sz w:val="28"/>
          <w:szCs w:val="28"/>
        </w:rPr>
        <w:t xml:space="preserve">MINISTARSTVO </w:t>
      </w:r>
      <w:r w:rsidR="0053755D">
        <w:rPr>
          <w:sz w:val="28"/>
          <w:szCs w:val="28"/>
        </w:rPr>
        <w:t>MORA</w:t>
      </w:r>
      <w:r w:rsidRPr="00392B47">
        <w:rPr>
          <w:sz w:val="28"/>
          <w:szCs w:val="28"/>
        </w:rPr>
        <w:t>, PROMETA I INFRASTRUKTURE</w:t>
      </w:r>
    </w:p>
    <w:p w:rsidR="00190AA2" w:rsidRDefault="008718DB" w:rsidP="00392B47">
      <w:pPr>
        <w:jc w:val="center"/>
        <w:rPr>
          <w:sz w:val="28"/>
          <w:szCs w:val="28"/>
        </w:rPr>
      </w:pPr>
      <w:r w:rsidRPr="00392B47">
        <w:rPr>
          <w:sz w:val="28"/>
          <w:szCs w:val="28"/>
        </w:rPr>
        <w:t xml:space="preserve">U Zagrebu, </w:t>
      </w:r>
      <w:r w:rsidR="00230BD2">
        <w:rPr>
          <w:sz w:val="28"/>
          <w:szCs w:val="28"/>
        </w:rPr>
        <w:t>svibanj</w:t>
      </w:r>
      <w:r w:rsidR="00B36656" w:rsidRPr="00230BD2">
        <w:rPr>
          <w:sz w:val="28"/>
          <w:szCs w:val="28"/>
        </w:rPr>
        <w:t xml:space="preserve"> </w:t>
      </w:r>
      <w:r w:rsidRPr="00230BD2">
        <w:rPr>
          <w:sz w:val="28"/>
          <w:szCs w:val="28"/>
        </w:rPr>
        <w:t>201</w:t>
      </w:r>
      <w:r w:rsidR="00B8797F">
        <w:rPr>
          <w:sz w:val="28"/>
          <w:szCs w:val="28"/>
        </w:rPr>
        <w:t>7</w:t>
      </w:r>
      <w:bookmarkStart w:id="0" w:name="_GoBack"/>
      <w:bookmarkEnd w:id="0"/>
    </w:p>
    <w:p w:rsidR="00190AA2" w:rsidRDefault="00190AA2" w:rsidP="00392B47">
      <w:pPr>
        <w:jc w:val="center"/>
        <w:rPr>
          <w:sz w:val="28"/>
          <w:szCs w:val="28"/>
        </w:rPr>
      </w:pPr>
    </w:p>
    <w:p w:rsidR="00B36656" w:rsidRDefault="00B36656" w:rsidP="00392B47">
      <w:pPr>
        <w:jc w:val="center"/>
        <w:rPr>
          <w:sz w:val="28"/>
          <w:szCs w:val="28"/>
        </w:rPr>
      </w:pPr>
    </w:p>
    <w:p w:rsidR="00190AA2" w:rsidRPr="00C1490E" w:rsidRDefault="00190AA2" w:rsidP="00190AA2">
      <w:pPr>
        <w:spacing w:after="0"/>
        <w:jc w:val="center"/>
        <w:rPr>
          <w:rFonts w:ascii="Times New Roman" w:hAnsi="Times New Roman" w:cs="Times New Roman"/>
          <w:i/>
          <w:sz w:val="16"/>
          <w:szCs w:val="16"/>
        </w:rPr>
      </w:pPr>
      <w:r w:rsidRPr="00C1490E">
        <w:rPr>
          <w:rFonts w:ascii="Times New Roman" w:hAnsi="Times New Roman" w:cs="Times New Roman"/>
          <w:i/>
          <w:sz w:val="16"/>
          <w:szCs w:val="16"/>
        </w:rPr>
        <w:t>Ovaj Poziv se financira iz</w:t>
      </w:r>
    </w:p>
    <w:p w:rsidR="00190AA2" w:rsidRPr="00C1490E" w:rsidRDefault="00190AA2" w:rsidP="00190AA2">
      <w:pPr>
        <w:spacing w:after="0"/>
        <w:jc w:val="center"/>
        <w:rPr>
          <w:rFonts w:ascii="Times New Roman" w:hAnsi="Times New Roman" w:cs="Times New Roman"/>
          <w:i/>
          <w:sz w:val="16"/>
          <w:szCs w:val="16"/>
        </w:rPr>
      </w:pPr>
      <w:r>
        <w:rPr>
          <w:rFonts w:ascii="Times New Roman" w:hAnsi="Times New Roman" w:cs="Times New Roman"/>
          <w:i/>
          <w:sz w:val="16"/>
          <w:szCs w:val="16"/>
        </w:rPr>
        <w:t>Kohezijskog fonda</w:t>
      </w:r>
    </w:p>
    <w:p w:rsidR="008718DB" w:rsidRDefault="008718DB" w:rsidP="00392B47">
      <w:pPr>
        <w:jc w:val="center"/>
        <w:rPr>
          <w:sz w:val="28"/>
          <w:szCs w:val="28"/>
        </w:rPr>
      </w:pPr>
    </w:p>
    <w:p w:rsidR="001A2FBC" w:rsidRPr="00392B47" w:rsidRDefault="001A2FBC" w:rsidP="00392B47">
      <w:pPr>
        <w:jc w:val="center"/>
        <w:rPr>
          <w:sz w:val="28"/>
          <w:szCs w:val="28"/>
        </w:rPr>
      </w:pPr>
    </w:p>
    <w:sdt>
      <w:sdtPr>
        <w:rPr>
          <w:rFonts w:asciiTheme="minorHAnsi" w:eastAsiaTheme="minorEastAsia" w:hAnsiTheme="minorHAnsi" w:cstheme="minorBidi"/>
          <w:b w:val="0"/>
          <w:bCs w:val="0"/>
          <w:color w:val="auto"/>
          <w:sz w:val="22"/>
          <w:szCs w:val="22"/>
          <w:lang w:eastAsia="zh-CN"/>
        </w:rPr>
        <w:id w:val="-1677268694"/>
        <w:docPartObj>
          <w:docPartGallery w:val="Table of Contents"/>
          <w:docPartUnique/>
        </w:docPartObj>
      </w:sdtPr>
      <w:sdtContent>
        <w:p w:rsidR="0084699D" w:rsidRPr="008B6489" w:rsidRDefault="0084699D" w:rsidP="009F477B">
          <w:pPr>
            <w:pStyle w:val="TOCHeading"/>
          </w:pPr>
          <w:r w:rsidRPr="008B6489">
            <w:t>Sadržaj</w:t>
          </w:r>
        </w:p>
        <w:p w:rsidR="00C36FE9" w:rsidRDefault="008F57C7">
          <w:pPr>
            <w:pStyle w:val="TOC1"/>
            <w:tabs>
              <w:tab w:val="left" w:pos="440"/>
              <w:tab w:val="right" w:leader="dot" w:pos="9062"/>
            </w:tabs>
            <w:rPr>
              <w:noProof/>
              <w:lang w:eastAsia="hr-HR"/>
            </w:rPr>
          </w:pPr>
          <w:r w:rsidRPr="008B6489">
            <w:rPr>
              <w:rFonts w:ascii="Gill Sans MT" w:hAnsi="Gill Sans MT"/>
            </w:rPr>
            <w:fldChar w:fldCharType="begin"/>
          </w:r>
          <w:r w:rsidR="0084699D" w:rsidRPr="008B6489">
            <w:rPr>
              <w:rFonts w:ascii="Gill Sans MT" w:hAnsi="Gill Sans MT"/>
            </w:rPr>
            <w:instrText xml:space="preserve"> TOC \o "1-3" \h \z \u </w:instrText>
          </w:r>
          <w:r w:rsidRPr="008B6489">
            <w:rPr>
              <w:rFonts w:ascii="Gill Sans MT" w:hAnsi="Gill Sans MT"/>
            </w:rPr>
            <w:fldChar w:fldCharType="separate"/>
          </w:r>
          <w:r w:rsidR="006E6567">
            <w:rPr>
              <w:noProof/>
            </w:rPr>
            <w:fldChar w:fldCharType="begin"/>
          </w:r>
          <w:r w:rsidR="006E6567">
            <w:rPr>
              <w:noProof/>
            </w:rPr>
            <w:instrText xml:space="preserve"> HYPERLINK \l "_Toc483324170" </w:instrText>
          </w:r>
          <w:ins w:id="1" w:author="Marina Mrvoš Major" w:date="2017-09-18T10:16:00Z">
            <w:r w:rsidR="006E6567">
              <w:rPr>
                <w:noProof/>
              </w:rPr>
            </w:r>
          </w:ins>
          <w:r w:rsidR="006E6567">
            <w:rPr>
              <w:noProof/>
            </w:rPr>
            <w:fldChar w:fldCharType="separate"/>
          </w:r>
          <w:r w:rsidR="00C36FE9" w:rsidRPr="004F08A7">
            <w:rPr>
              <w:rStyle w:val="Hyperlink"/>
              <w:noProof/>
            </w:rPr>
            <w:t>1.</w:t>
          </w:r>
          <w:r w:rsidR="00C36FE9">
            <w:rPr>
              <w:noProof/>
              <w:lang w:eastAsia="hr-HR"/>
            </w:rPr>
            <w:tab/>
          </w:r>
          <w:r w:rsidR="00C36FE9" w:rsidRPr="004F08A7">
            <w:rPr>
              <w:rStyle w:val="Hyperlink"/>
              <w:noProof/>
            </w:rPr>
            <w:t>TEMELJI I OPĆE ODREDBE</w:t>
          </w:r>
          <w:r w:rsidR="00C36FE9">
            <w:rPr>
              <w:noProof/>
              <w:webHidden/>
            </w:rPr>
            <w:tab/>
          </w:r>
          <w:r w:rsidR="00C36FE9">
            <w:rPr>
              <w:noProof/>
              <w:webHidden/>
            </w:rPr>
            <w:fldChar w:fldCharType="begin"/>
          </w:r>
          <w:r w:rsidR="00C36FE9">
            <w:rPr>
              <w:noProof/>
              <w:webHidden/>
            </w:rPr>
            <w:instrText xml:space="preserve"> PAGEREF _Toc483324170 \h </w:instrText>
          </w:r>
          <w:r w:rsidR="00C36FE9">
            <w:rPr>
              <w:noProof/>
              <w:webHidden/>
            </w:rPr>
          </w:r>
          <w:r w:rsidR="00C36FE9">
            <w:rPr>
              <w:noProof/>
              <w:webHidden/>
            </w:rPr>
            <w:fldChar w:fldCharType="separate"/>
          </w:r>
          <w:r w:rsidR="006E6567">
            <w:rPr>
              <w:noProof/>
              <w:webHidden/>
            </w:rPr>
            <w:t>4</w:t>
          </w:r>
          <w:r w:rsidR="00C36FE9">
            <w:rPr>
              <w:noProof/>
              <w:webHidden/>
            </w:rPr>
            <w:fldChar w:fldCharType="end"/>
          </w:r>
          <w:r w:rsidR="006E6567">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"_Toc483324171" </w:instrText>
          </w:r>
          <w:ins w:id="2" w:author="Marina Mrvoš Major" w:date="2017-09-18T10:16:00Z">
            <w:r>
              <w:rPr>
                <w:noProof/>
              </w:rPr>
            </w:r>
          </w:ins>
          <w:r>
            <w:rPr>
              <w:noProof/>
            </w:rPr>
            <w:fldChar w:fldCharType="separate"/>
          </w:r>
          <w:r w:rsidR="00C36FE9" w:rsidRPr="004F08A7">
            <w:rPr>
              <w:rStyle w:val="Hyperlink"/>
              <w:rFonts w:eastAsiaTheme="majorEastAsia"/>
              <w:noProof/>
            </w:rPr>
            <w:t>1.1</w:t>
          </w:r>
          <w:r w:rsidR="00C36FE9">
            <w:rPr>
              <w:noProof/>
              <w:lang w:eastAsia="hr-HR"/>
            </w:rPr>
            <w:tab/>
          </w:r>
          <w:r w:rsidR="00C36FE9" w:rsidRPr="004F08A7">
            <w:rPr>
              <w:rStyle w:val="Hyperlink"/>
              <w:rFonts w:eastAsiaTheme="majorEastAsia"/>
              <w:noProof/>
            </w:rPr>
            <w:t>Zakonodavni i strateški okvir</w:t>
          </w:r>
          <w:r w:rsidR="00C36FE9">
            <w:rPr>
              <w:noProof/>
              <w:webHidden/>
            </w:rPr>
            <w:tab/>
          </w:r>
          <w:r w:rsidR="00C36FE9">
            <w:rPr>
              <w:noProof/>
              <w:webHidden/>
            </w:rPr>
            <w:fldChar w:fldCharType="begin"/>
          </w:r>
          <w:r w:rsidR="00C36FE9">
            <w:rPr>
              <w:noProof/>
              <w:webHidden/>
            </w:rPr>
            <w:instrText xml:space="preserve"> PAGEREF _Toc483324171 \h </w:instrText>
          </w:r>
          <w:r w:rsidR="00C36FE9">
            <w:rPr>
              <w:noProof/>
              <w:webHidden/>
            </w:rPr>
          </w:r>
          <w:r w:rsidR="00C36FE9">
            <w:rPr>
              <w:noProof/>
              <w:webHidden/>
            </w:rPr>
            <w:fldChar w:fldCharType="separate"/>
          </w:r>
          <w:r>
            <w:rPr>
              <w:noProof/>
              <w:webHidden/>
            </w:rPr>
            <w:t>4</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"_Toc483324173" </w:instrText>
          </w:r>
          <w:ins w:id="3" w:author="Marina Mrvoš Major" w:date="2017-09-18T10:16:00Z">
            <w:r>
              <w:rPr>
                <w:noProof/>
              </w:rPr>
            </w:r>
          </w:ins>
          <w:r>
            <w:rPr>
              <w:noProof/>
            </w:rPr>
            <w:fldChar w:fldCharType="separate"/>
          </w:r>
          <w:r w:rsidR="00C36FE9" w:rsidRPr="004F08A7">
            <w:rPr>
              <w:rStyle w:val="Hyperlink"/>
              <w:noProof/>
            </w:rPr>
            <w:t>1.1.1</w:t>
          </w:r>
          <w:r w:rsidR="00C36FE9">
            <w:rPr>
              <w:noProof/>
            </w:rPr>
            <w:tab/>
          </w:r>
          <w:r w:rsidR="00C36FE9" w:rsidRPr="004F08A7">
            <w:rPr>
              <w:rStyle w:val="Hyperlink"/>
              <w:noProof/>
            </w:rPr>
            <w:t>Strateški okvir</w:t>
          </w:r>
          <w:r w:rsidR="00C36FE9">
            <w:rPr>
              <w:noProof/>
              <w:webHidden/>
            </w:rPr>
            <w:tab/>
          </w:r>
          <w:r w:rsidR="00C36FE9">
            <w:rPr>
              <w:noProof/>
              <w:webHidden/>
            </w:rPr>
            <w:fldChar w:fldCharType="begin"/>
          </w:r>
          <w:r w:rsidR="00C36FE9">
            <w:rPr>
              <w:noProof/>
              <w:webHidden/>
            </w:rPr>
            <w:instrText xml:space="preserve"> PAGEREF _Toc483324173 \h </w:instrText>
          </w:r>
          <w:r w:rsidR="00C36FE9">
            <w:rPr>
              <w:noProof/>
              <w:webHidden/>
            </w:rPr>
          </w:r>
          <w:r w:rsidR="00C36FE9">
            <w:rPr>
              <w:noProof/>
              <w:webHidden/>
            </w:rPr>
            <w:fldChar w:fldCharType="separate"/>
          </w:r>
          <w:r>
            <w:rPr>
              <w:noProof/>
              <w:webHidden/>
            </w:rPr>
            <w:t>4</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"_Toc483324174" </w:instrText>
          </w:r>
          <w:ins w:id="4" w:author="Marina Mrvoš Major" w:date="2017-09-18T10:16:00Z">
            <w:r>
              <w:rPr>
                <w:noProof/>
              </w:rPr>
            </w:r>
          </w:ins>
          <w:r>
            <w:rPr>
              <w:noProof/>
            </w:rPr>
            <w:fldChar w:fldCharType="separate"/>
          </w:r>
          <w:r w:rsidR="00C36FE9" w:rsidRPr="004F08A7">
            <w:rPr>
              <w:rStyle w:val="Hyperlink"/>
              <w:noProof/>
            </w:rPr>
            <w:t>1.1.2</w:t>
          </w:r>
          <w:r w:rsidR="00C36FE9">
            <w:rPr>
              <w:noProof/>
            </w:rPr>
            <w:tab/>
          </w:r>
          <w:r w:rsidR="00C36FE9" w:rsidRPr="004F08A7">
            <w:rPr>
              <w:rStyle w:val="Hyperlink"/>
              <w:noProof/>
            </w:rPr>
            <w:t>Zakonodavni okvir</w:t>
          </w:r>
          <w:r w:rsidR="00C36FE9">
            <w:rPr>
              <w:noProof/>
              <w:webHidden/>
            </w:rPr>
            <w:tab/>
          </w:r>
          <w:r w:rsidR="00C36FE9">
            <w:rPr>
              <w:noProof/>
              <w:webHidden/>
            </w:rPr>
            <w:fldChar w:fldCharType="begin"/>
          </w:r>
          <w:r w:rsidR="00C36FE9">
            <w:rPr>
              <w:noProof/>
              <w:webHidden/>
            </w:rPr>
            <w:instrText xml:space="preserve"> PAGEREF _Toc483324174 \h </w:instrText>
          </w:r>
          <w:r w:rsidR="00C36FE9">
            <w:rPr>
              <w:noProof/>
              <w:webHidden/>
            </w:rPr>
          </w:r>
          <w:r w:rsidR="00C36FE9">
            <w:rPr>
              <w:noProof/>
              <w:webHidden/>
            </w:rPr>
            <w:fldChar w:fldCharType="separate"/>
          </w:r>
          <w:r>
            <w:rPr>
              <w:noProof/>
              <w:webHidden/>
            </w:rPr>
            <w:t>6</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"_Toc483324175" </w:instrText>
          </w:r>
          <w:ins w:id="5" w:author="Marina Mrvoš Major" w:date="2017-09-18T10:16:00Z">
            <w:r>
              <w:rPr>
                <w:noProof/>
              </w:rPr>
            </w:r>
          </w:ins>
          <w:r>
            <w:rPr>
              <w:noProof/>
            </w:rPr>
            <w:fldChar w:fldCharType="separate"/>
          </w:r>
          <w:r w:rsidR="00C36FE9" w:rsidRPr="004F08A7">
            <w:rPr>
              <w:rStyle w:val="Hyperlink"/>
              <w:noProof/>
            </w:rPr>
            <w:t>1.2</w:t>
          </w:r>
          <w:r w:rsidR="00C36FE9">
            <w:rPr>
              <w:noProof/>
              <w:lang w:eastAsia="hr-HR"/>
            </w:rPr>
            <w:tab/>
          </w:r>
          <w:r w:rsidR="00C36FE9" w:rsidRPr="004F08A7">
            <w:rPr>
              <w:rStyle w:val="Hyperlink"/>
              <w:noProof/>
            </w:rPr>
            <w:t>Odgovornosti za upravljanje</w:t>
          </w:r>
          <w:r w:rsidR="00C36FE9">
            <w:rPr>
              <w:noProof/>
              <w:webHidden/>
            </w:rPr>
            <w:tab/>
          </w:r>
          <w:r w:rsidR="00C36FE9">
            <w:rPr>
              <w:noProof/>
              <w:webHidden/>
            </w:rPr>
            <w:fldChar w:fldCharType="begin"/>
          </w:r>
          <w:r w:rsidR="00C36FE9">
            <w:rPr>
              <w:noProof/>
              <w:webHidden/>
            </w:rPr>
            <w:instrText xml:space="preserve"> PAGEREF _Toc483324175 \h </w:instrText>
          </w:r>
          <w:r w:rsidR="00C36FE9">
            <w:rPr>
              <w:noProof/>
              <w:webHidden/>
            </w:rPr>
          </w:r>
          <w:r w:rsidR="00C36FE9">
            <w:rPr>
              <w:noProof/>
              <w:webHidden/>
            </w:rPr>
            <w:fldChar w:fldCharType="separate"/>
          </w:r>
          <w:r>
            <w:rPr>
              <w:noProof/>
              <w:webHidden/>
            </w:rPr>
            <w:t>7</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"_Toc483324176" </w:instrText>
          </w:r>
          <w:ins w:id="6" w:author="Marina Mrvoš Major" w:date="2017-09-18T10:16:00Z">
            <w:r>
              <w:rPr>
                <w:noProof/>
              </w:rPr>
            </w:r>
          </w:ins>
          <w:r>
            <w:rPr>
              <w:noProof/>
            </w:rPr>
            <w:fldChar w:fldCharType="separate"/>
          </w:r>
          <w:r w:rsidR="00C36FE9" w:rsidRPr="004F08A7">
            <w:rPr>
              <w:rStyle w:val="Hyperlink"/>
              <w:noProof/>
            </w:rPr>
            <w:t>1.3</w:t>
          </w:r>
          <w:r w:rsidR="00C36FE9">
            <w:rPr>
              <w:noProof/>
              <w:lang w:eastAsia="hr-HR"/>
            </w:rPr>
            <w:tab/>
          </w:r>
          <w:r w:rsidR="00C36FE9" w:rsidRPr="004F08A7">
            <w:rPr>
              <w:rStyle w:val="Hyperlink"/>
              <w:noProof/>
            </w:rPr>
            <w:t>Predmet, svrha i pokazatelji poziva na dostavu projektnih prijedloga</w:t>
          </w:r>
          <w:r w:rsidR="00C36FE9">
            <w:rPr>
              <w:noProof/>
              <w:webHidden/>
            </w:rPr>
            <w:tab/>
          </w:r>
          <w:r w:rsidR="00C36FE9">
            <w:rPr>
              <w:noProof/>
              <w:webHidden/>
            </w:rPr>
            <w:fldChar w:fldCharType="begin"/>
          </w:r>
          <w:r w:rsidR="00C36FE9">
            <w:rPr>
              <w:noProof/>
              <w:webHidden/>
            </w:rPr>
            <w:instrText xml:space="preserve"> PAGEREF _Toc483324176 \h </w:instrText>
          </w:r>
          <w:r w:rsidR="00C36FE9">
            <w:rPr>
              <w:noProof/>
              <w:webHidden/>
            </w:rPr>
          </w:r>
          <w:r w:rsidR="00C36FE9">
            <w:rPr>
              <w:noProof/>
              <w:webHidden/>
            </w:rPr>
            <w:fldChar w:fldCharType="separate"/>
          </w:r>
          <w:r>
            <w:rPr>
              <w:noProof/>
              <w:webHidden/>
            </w:rPr>
            <w:t>7</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"_Toc483324179" </w:instrText>
          </w:r>
          <w:ins w:id="7" w:author="Marina Mrvoš Major" w:date="2017-09-18T10:16:00Z">
            <w:r>
              <w:rPr>
                <w:noProof/>
              </w:rPr>
            </w:r>
          </w:ins>
          <w:r>
            <w:rPr>
              <w:noProof/>
            </w:rPr>
            <w:fldChar w:fldCharType="separate"/>
          </w:r>
          <w:r w:rsidR="00C36FE9" w:rsidRPr="004F08A7">
            <w:rPr>
              <w:rStyle w:val="Hyperlink"/>
              <w:noProof/>
            </w:rPr>
            <w:t>1.4</w:t>
          </w:r>
          <w:r w:rsidR="00C36FE9">
            <w:rPr>
              <w:noProof/>
              <w:lang w:eastAsia="hr-HR"/>
            </w:rPr>
            <w:tab/>
          </w:r>
          <w:r w:rsidR="00C36FE9" w:rsidRPr="004F08A7">
            <w:rPr>
              <w:rStyle w:val="Hyperlink"/>
              <w:noProof/>
            </w:rPr>
            <w:t>Financijska alokacija i iznos bespovratnih sredstava</w:t>
          </w:r>
          <w:r w:rsidR="00C36FE9">
            <w:rPr>
              <w:noProof/>
              <w:webHidden/>
            </w:rPr>
            <w:tab/>
          </w:r>
          <w:r w:rsidR="00C36FE9">
            <w:rPr>
              <w:noProof/>
              <w:webHidden/>
            </w:rPr>
            <w:fldChar w:fldCharType="begin"/>
          </w:r>
          <w:r w:rsidR="00C36FE9">
            <w:rPr>
              <w:noProof/>
              <w:webHidden/>
            </w:rPr>
            <w:instrText xml:space="preserve"> PAGEREF _Toc483324179 \h </w:instrText>
          </w:r>
          <w:r w:rsidR="00C36FE9">
            <w:rPr>
              <w:noProof/>
              <w:webHidden/>
            </w:rPr>
          </w:r>
          <w:r w:rsidR="00C36FE9">
            <w:rPr>
              <w:noProof/>
              <w:webHidden/>
            </w:rPr>
            <w:fldChar w:fldCharType="separate"/>
          </w:r>
          <w:r>
            <w:rPr>
              <w:noProof/>
              <w:webHidden/>
            </w:rPr>
            <w:t>9</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"_Toc483324180" </w:instrText>
          </w:r>
          <w:ins w:id="8" w:author="Marina Mrvoš Major" w:date="2017-09-18T10:16:00Z">
            <w:r>
              <w:rPr>
                <w:noProof/>
              </w:rPr>
            </w:r>
          </w:ins>
          <w:r>
            <w:rPr>
              <w:noProof/>
            </w:rPr>
            <w:fldChar w:fldCharType="separate"/>
          </w:r>
          <w:r w:rsidR="00C36FE9" w:rsidRPr="004F08A7">
            <w:rPr>
              <w:rStyle w:val="Hyperlink"/>
              <w:noProof/>
            </w:rPr>
            <w:t>1.5</w:t>
          </w:r>
          <w:r w:rsidR="00C36FE9">
            <w:rPr>
              <w:noProof/>
              <w:lang w:eastAsia="hr-HR"/>
            </w:rPr>
            <w:tab/>
          </w:r>
          <w:r w:rsidR="00C36FE9" w:rsidRPr="004F08A7">
            <w:rPr>
              <w:rStyle w:val="Hyperlink"/>
              <w:noProof/>
            </w:rPr>
            <w:t>Razdoblje provedbe projekta</w:t>
          </w:r>
          <w:r w:rsidR="00C36FE9">
            <w:rPr>
              <w:noProof/>
              <w:webHidden/>
            </w:rPr>
            <w:tab/>
          </w:r>
          <w:r w:rsidR="00C36FE9">
            <w:rPr>
              <w:noProof/>
              <w:webHidden/>
            </w:rPr>
            <w:fldChar w:fldCharType="begin"/>
          </w:r>
          <w:r w:rsidR="00C36FE9">
            <w:rPr>
              <w:noProof/>
              <w:webHidden/>
            </w:rPr>
            <w:instrText xml:space="preserve"> PAGEREF _Toc483324180 \h </w:instrText>
          </w:r>
          <w:r w:rsidR="00C36FE9">
            <w:rPr>
              <w:noProof/>
              <w:webHidden/>
            </w:rPr>
          </w:r>
          <w:r w:rsidR="00C36FE9">
            <w:rPr>
              <w:noProof/>
              <w:webHidden/>
            </w:rPr>
            <w:fldChar w:fldCharType="separate"/>
          </w:r>
          <w:r>
            <w:rPr>
              <w:noProof/>
              <w:webHidden/>
            </w:rPr>
            <w:t>10</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"_Toc483324183" </w:instrText>
          </w:r>
          <w:ins w:id="9" w:author="Marina Mrvoš Major" w:date="2017-09-18T10:16:00Z">
            <w:r>
              <w:rPr>
                <w:noProof/>
              </w:rPr>
            </w:r>
          </w:ins>
          <w:r>
            <w:rPr>
              <w:noProof/>
            </w:rPr>
            <w:fldChar w:fldCharType="separate"/>
          </w:r>
          <w:r w:rsidR="00C36FE9" w:rsidRPr="004F08A7">
            <w:rPr>
              <w:rStyle w:val="Hyperlink"/>
              <w:noProof/>
            </w:rPr>
            <w:t>1.6</w:t>
          </w:r>
          <w:r w:rsidR="00C36FE9">
            <w:rPr>
              <w:noProof/>
              <w:lang w:eastAsia="hr-HR"/>
            </w:rPr>
            <w:tab/>
          </w:r>
          <w:r w:rsidR="00C36FE9" w:rsidRPr="004F08A7">
            <w:rPr>
              <w:rStyle w:val="Hyperlink"/>
              <w:noProof/>
            </w:rPr>
            <w:t>Obveze koje se odnose na državne potpore/potpore male vrijednosti (de minimis potpore)</w:t>
          </w:r>
          <w:r w:rsidR="00C36FE9">
            <w:rPr>
              <w:noProof/>
              <w:webHidden/>
            </w:rPr>
            <w:tab/>
          </w:r>
          <w:r w:rsidR="00C36FE9">
            <w:rPr>
              <w:noProof/>
              <w:webHidden/>
            </w:rPr>
            <w:fldChar w:fldCharType="begin"/>
          </w:r>
          <w:r w:rsidR="00C36FE9">
            <w:rPr>
              <w:noProof/>
              <w:webHidden/>
            </w:rPr>
            <w:instrText xml:space="preserve"> PAGEREF _Toc483324183 \h </w:instrText>
          </w:r>
          <w:r w:rsidR="00C36FE9">
            <w:rPr>
              <w:noProof/>
              <w:webHidden/>
            </w:rPr>
          </w:r>
          <w:r w:rsidR="00C36FE9">
            <w:rPr>
              <w:noProof/>
              <w:webHidden/>
            </w:rPr>
            <w:fldChar w:fldCharType="separate"/>
          </w:r>
          <w:r>
            <w:rPr>
              <w:noProof/>
              <w:webHidden/>
            </w:rPr>
            <w:t>10</w:t>
          </w:r>
          <w:r w:rsidR="00C36FE9">
            <w:rPr>
              <w:noProof/>
              <w:webHidden/>
            </w:rPr>
            <w:fldChar w:fldCharType="end"/>
          </w:r>
          <w:r>
            <w:rPr>
              <w:noProof/>
            </w:rPr>
            <w:fldChar w:fldCharType="end"/>
          </w:r>
        </w:p>
        <w:p w:rsidR="00C36FE9" w:rsidRDefault="006E6567">
          <w:pPr>
            <w:pStyle w:val="TOC1"/>
            <w:tabs>
              <w:tab w:val="left" w:pos="440"/>
              <w:tab w:val="right" w:leader="dot" w:pos="9062"/>
            </w:tabs>
            <w:rPr>
              <w:noProof/>
              <w:lang w:eastAsia="hr-HR"/>
            </w:rPr>
          </w:pPr>
          <w:r>
            <w:rPr>
              <w:noProof/>
            </w:rPr>
            <w:fldChar w:fldCharType="begin"/>
          </w:r>
          <w:r>
            <w:rPr>
              <w:noProof/>
            </w:rPr>
            <w:instrText xml:space="preserve"> HYPERLINK \l "_Toc483324184" </w:instrText>
          </w:r>
          <w:ins w:id="10" w:author="Marina Mrvoš Major" w:date="2017-09-18T10:16:00Z">
            <w:r>
              <w:rPr>
                <w:noProof/>
              </w:rPr>
            </w:r>
          </w:ins>
          <w:r>
            <w:rPr>
              <w:noProof/>
            </w:rPr>
            <w:fldChar w:fldCharType="separate"/>
          </w:r>
          <w:r w:rsidR="00C36FE9" w:rsidRPr="004F08A7">
            <w:rPr>
              <w:rStyle w:val="Hyperlink"/>
              <w:noProof/>
            </w:rPr>
            <w:t>2.</w:t>
          </w:r>
          <w:r w:rsidR="00C36FE9">
            <w:rPr>
              <w:noProof/>
              <w:lang w:eastAsia="hr-HR"/>
            </w:rPr>
            <w:tab/>
          </w:r>
          <w:r w:rsidR="00C36FE9" w:rsidRPr="004F08A7">
            <w:rPr>
              <w:rStyle w:val="Hyperlink"/>
              <w:noProof/>
            </w:rPr>
            <w:t>PRAVILA POZIVA</w:t>
          </w:r>
          <w:r w:rsidR="00C36FE9">
            <w:rPr>
              <w:noProof/>
              <w:webHidden/>
            </w:rPr>
            <w:tab/>
          </w:r>
          <w:r w:rsidR="00C36FE9">
            <w:rPr>
              <w:noProof/>
              <w:webHidden/>
            </w:rPr>
            <w:fldChar w:fldCharType="begin"/>
          </w:r>
          <w:r w:rsidR="00C36FE9">
            <w:rPr>
              <w:noProof/>
              <w:webHidden/>
            </w:rPr>
            <w:instrText xml:space="preserve"> PAGEREF _Toc483324184 \h </w:instrText>
          </w:r>
          <w:r w:rsidR="00C36FE9">
            <w:rPr>
              <w:noProof/>
              <w:webHidden/>
            </w:rPr>
          </w:r>
          <w:r w:rsidR="00C36FE9">
            <w:rPr>
              <w:noProof/>
              <w:webHidden/>
            </w:rPr>
            <w:fldChar w:fldCharType="separate"/>
          </w:r>
          <w:r>
            <w:rPr>
              <w:noProof/>
              <w:webHidden/>
            </w:rPr>
            <w:t>12</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"_Toc483324186" </w:instrText>
          </w:r>
          <w:ins w:id="11" w:author="Marina Mrvoš Major" w:date="2017-09-18T10:16:00Z">
            <w:r>
              <w:rPr>
                <w:noProof/>
              </w:rPr>
            </w:r>
          </w:ins>
          <w:r>
            <w:rPr>
              <w:noProof/>
            </w:rPr>
            <w:fldChar w:fldCharType="separate"/>
          </w:r>
          <w:r w:rsidR="00C36FE9" w:rsidRPr="004F08A7">
            <w:rPr>
              <w:rStyle w:val="Hyperlink"/>
              <w:noProof/>
            </w:rPr>
            <w:t>2.1</w:t>
          </w:r>
          <w:r w:rsidR="00C36FE9">
            <w:rPr>
              <w:noProof/>
              <w:lang w:eastAsia="hr-HR"/>
            </w:rPr>
            <w:tab/>
          </w:r>
          <w:r w:rsidR="00C36FE9" w:rsidRPr="004F08A7">
            <w:rPr>
              <w:rStyle w:val="Hyperlink"/>
              <w:noProof/>
            </w:rPr>
            <w:t>Prihvatljivost prijavitelja</w:t>
          </w:r>
          <w:r w:rsidR="00C36FE9">
            <w:rPr>
              <w:noProof/>
              <w:webHidden/>
            </w:rPr>
            <w:tab/>
          </w:r>
          <w:r w:rsidR="00C36FE9">
            <w:rPr>
              <w:noProof/>
              <w:webHidden/>
            </w:rPr>
            <w:fldChar w:fldCharType="begin"/>
          </w:r>
          <w:r w:rsidR="00C36FE9">
            <w:rPr>
              <w:noProof/>
              <w:webHidden/>
            </w:rPr>
            <w:instrText xml:space="preserve"> PAGEREF _Toc483324186 \h </w:instrText>
          </w:r>
          <w:r w:rsidR="00C36FE9">
            <w:rPr>
              <w:noProof/>
              <w:webHidden/>
            </w:rPr>
          </w:r>
          <w:r w:rsidR="00C36FE9">
            <w:rPr>
              <w:noProof/>
              <w:webHidden/>
            </w:rPr>
            <w:fldChar w:fldCharType="separate"/>
          </w:r>
          <w:r>
            <w:rPr>
              <w:noProof/>
              <w:webHidden/>
            </w:rPr>
            <w:t>12</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"_Toc483324187" </w:instrText>
          </w:r>
          <w:ins w:id="12" w:author="Marina Mrvoš Major" w:date="2017-09-18T10:16:00Z">
            <w:r>
              <w:rPr>
                <w:noProof/>
              </w:rPr>
            </w:r>
          </w:ins>
          <w:r>
            <w:rPr>
              <w:noProof/>
            </w:rPr>
            <w:fldChar w:fldCharType="separate"/>
          </w:r>
          <w:r w:rsidR="00C36FE9" w:rsidRPr="004F08A7">
            <w:rPr>
              <w:rStyle w:val="Hyperlink"/>
              <w:noProof/>
            </w:rPr>
            <w:t>2.2</w:t>
          </w:r>
          <w:r w:rsidR="00C36FE9">
            <w:rPr>
              <w:noProof/>
              <w:lang w:eastAsia="hr-HR"/>
            </w:rPr>
            <w:tab/>
          </w:r>
          <w:r w:rsidR="00C36FE9" w:rsidRPr="004F08A7">
            <w:rPr>
              <w:rStyle w:val="Hyperlink"/>
              <w:noProof/>
            </w:rPr>
            <w:t>Partneri i prihvatljivost partnera</w:t>
          </w:r>
          <w:r w:rsidR="00C36FE9">
            <w:rPr>
              <w:noProof/>
              <w:webHidden/>
            </w:rPr>
            <w:tab/>
          </w:r>
          <w:r w:rsidR="00C36FE9">
            <w:rPr>
              <w:noProof/>
              <w:webHidden/>
            </w:rPr>
            <w:fldChar w:fldCharType="begin"/>
          </w:r>
          <w:r w:rsidR="00C36FE9">
            <w:rPr>
              <w:noProof/>
              <w:webHidden/>
            </w:rPr>
            <w:instrText xml:space="preserve"> PAGEREF _Toc483324187 \h </w:instrText>
          </w:r>
          <w:r w:rsidR="00C36FE9">
            <w:rPr>
              <w:noProof/>
              <w:webHidden/>
            </w:rPr>
          </w:r>
          <w:r w:rsidR="00C36FE9">
            <w:rPr>
              <w:noProof/>
              <w:webHidden/>
            </w:rPr>
            <w:fldChar w:fldCharType="separate"/>
          </w:r>
          <w:r>
            <w:rPr>
              <w:noProof/>
              <w:webHidden/>
            </w:rPr>
            <w:t>13</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"_Toc483324188" </w:instrText>
          </w:r>
          <w:ins w:id="13" w:author="Marina Mrvoš Major" w:date="2017-09-18T10:16:00Z">
            <w:r>
              <w:rPr>
                <w:noProof/>
              </w:rPr>
            </w:r>
          </w:ins>
          <w:r>
            <w:rPr>
              <w:noProof/>
            </w:rPr>
            <w:fldChar w:fldCharType="separate"/>
          </w:r>
          <w:r w:rsidR="00C36FE9" w:rsidRPr="004F08A7">
            <w:rPr>
              <w:rStyle w:val="Hyperlink"/>
              <w:noProof/>
            </w:rPr>
            <w:t>2.3</w:t>
          </w:r>
          <w:r w:rsidR="00C36FE9">
            <w:rPr>
              <w:noProof/>
              <w:lang w:eastAsia="hr-HR"/>
            </w:rPr>
            <w:tab/>
          </w:r>
          <w:r w:rsidR="00C36FE9" w:rsidRPr="004F08A7">
            <w:rPr>
              <w:rStyle w:val="Hyperlink"/>
              <w:noProof/>
            </w:rPr>
            <w:t>Broj projektnih prijedloga po prijavitelju</w:t>
          </w:r>
          <w:r w:rsidR="00C36FE9">
            <w:rPr>
              <w:noProof/>
              <w:webHidden/>
            </w:rPr>
            <w:tab/>
          </w:r>
          <w:r w:rsidR="00C36FE9">
            <w:rPr>
              <w:noProof/>
              <w:webHidden/>
            </w:rPr>
            <w:fldChar w:fldCharType="begin"/>
          </w:r>
          <w:r w:rsidR="00C36FE9">
            <w:rPr>
              <w:noProof/>
              <w:webHidden/>
            </w:rPr>
            <w:instrText xml:space="preserve"> PAGEREF _Toc483324188 \h </w:instrText>
          </w:r>
          <w:r w:rsidR="00C36FE9">
            <w:rPr>
              <w:noProof/>
              <w:webHidden/>
            </w:rPr>
          </w:r>
          <w:r w:rsidR="00C36FE9">
            <w:rPr>
              <w:noProof/>
              <w:webHidden/>
            </w:rPr>
            <w:fldChar w:fldCharType="separate"/>
          </w:r>
          <w:r>
            <w:rPr>
              <w:noProof/>
              <w:webHidden/>
            </w:rPr>
            <w:t>13</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"_Toc483324189" </w:instrText>
          </w:r>
          <w:ins w:id="14" w:author="Marina Mrvoš Major" w:date="2017-09-18T10:16:00Z">
            <w:r>
              <w:rPr>
                <w:noProof/>
              </w:rPr>
            </w:r>
          </w:ins>
          <w:r>
            <w:rPr>
              <w:noProof/>
            </w:rPr>
            <w:fldChar w:fldCharType="separate"/>
          </w:r>
          <w:r w:rsidR="00C36FE9" w:rsidRPr="004F08A7">
            <w:rPr>
              <w:rStyle w:val="Hyperlink"/>
              <w:noProof/>
            </w:rPr>
            <w:t>2.4</w:t>
          </w:r>
          <w:r w:rsidR="00C36FE9">
            <w:rPr>
              <w:noProof/>
              <w:lang w:eastAsia="hr-HR"/>
            </w:rPr>
            <w:tab/>
          </w:r>
          <w:r w:rsidR="00C36FE9" w:rsidRPr="004F08A7">
            <w:rPr>
              <w:rStyle w:val="Hyperlink"/>
              <w:noProof/>
            </w:rPr>
            <w:t>Kriteriji za isključenje prijavitelja</w:t>
          </w:r>
          <w:r w:rsidR="00C36FE9">
            <w:rPr>
              <w:noProof/>
              <w:webHidden/>
            </w:rPr>
            <w:tab/>
          </w:r>
          <w:r w:rsidR="00C36FE9">
            <w:rPr>
              <w:noProof/>
              <w:webHidden/>
            </w:rPr>
            <w:fldChar w:fldCharType="begin"/>
          </w:r>
          <w:r w:rsidR="00C36FE9">
            <w:rPr>
              <w:noProof/>
              <w:webHidden/>
            </w:rPr>
            <w:instrText xml:space="preserve"> PAGEREF _Toc483324189 \h </w:instrText>
          </w:r>
          <w:r w:rsidR="00C36FE9">
            <w:rPr>
              <w:noProof/>
              <w:webHidden/>
            </w:rPr>
          </w:r>
          <w:r w:rsidR="00C36FE9">
            <w:rPr>
              <w:noProof/>
              <w:webHidden/>
            </w:rPr>
            <w:fldChar w:fldCharType="separate"/>
          </w:r>
          <w:r>
            <w:rPr>
              <w:noProof/>
              <w:webHidden/>
            </w:rPr>
            <w:t>13</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"_Toc483324190" </w:instrText>
          </w:r>
          <w:ins w:id="15" w:author="Marina Mrvoš Major" w:date="2017-09-18T10:16:00Z">
            <w:r>
              <w:rPr>
                <w:noProof/>
              </w:rPr>
            </w:r>
          </w:ins>
          <w:r>
            <w:rPr>
              <w:noProof/>
            </w:rPr>
            <w:fldChar w:fldCharType="separate"/>
          </w:r>
          <w:r w:rsidR="00C36FE9" w:rsidRPr="004F08A7">
            <w:rPr>
              <w:rStyle w:val="Hyperlink"/>
              <w:noProof/>
            </w:rPr>
            <w:t>2.5</w:t>
          </w:r>
          <w:r w:rsidR="00C36FE9">
            <w:rPr>
              <w:noProof/>
              <w:lang w:eastAsia="hr-HR"/>
            </w:rPr>
            <w:tab/>
          </w:r>
          <w:r w:rsidR="00C36FE9" w:rsidRPr="004F08A7">
            <w:rPr>
              <w:rStyle w:val="Hyperlink"/>
              <w:noProof/>
            </w:rPr>
            <w:t>Sposobnost Prijavitelja, učinkovito korištenje sredstava i trajnost</w:t>
          </w:r>
          <w:r w:rsidR="00C36FE9">
            <w:rPr>
              <w:noProof/>
              <w:webHidden/>
            </w:rPr>
            <w:tab/>
          </w:r>
          <w:r w:rsidR="00C36FE9">
            <w:rPr>
              <w:noProof/>
              <w:webHidden/>
            </w:rPr>
            <w:fldChar w:fldCharType="begin"/>
          </w:r>
          <w:r w:rsidR="00C36FE9">
            <w:rPr>
              <w:noProof/>
              <w:webHidden/>
            </w:rPr>
            <w:instrText xml:space="preserve"> PAGEREF _Toc483324190 \h </w:instrText>
          </w:r>
          <w:r w:rsidR="00C36FE9">
            <w:rPr>
              <w:noProof/>
              <w:webHidden/>
            </w:rPr>
          </w:r>
          <w:r w:rsidR="00C36FE9">
            <w:rPr>
              <w:noProof/>
              <w:webHidden/>
            </w:rPr>
            <w:fldChar w:fldCharType="separate"/>
          </w:r>
          <w:r>
            <w:rPr>
              <w:noProof/>
              <w:webHidden/>
            </w:rPr>
            <w:t>14</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"_Toc483324192" </w:instrText>
          </w:r>
          <w:ins w:id="16" w:author="Marina Mrvoš Major" w:date="2017-09-18T10:16:00Z">
            <w:r>
              <w:rPr>
                <w:noProof/>
              </w:rPr>
            </w:r>
          </w:ins>
          <w:r>
            <w:rPr>
              <w:noProof/>
            </w:rPr>
            <w:fldChar w:fldCharType="separate"/>
          </w:r>
          <w:r w:rsidR="00C36FE9" w:rsidRPr="004F08A7">
            <w:rPr>
              <w:rStyle w:val="Hyperlink"/>
              <w:noProof/>
            </w:rPr>
            <w:t>2.6</w:t>
          </w:r>
          <w:r w:rsidR="00C36FE9">
            <w:rPr>
              <w:noProof/>
              <w:lang w:eastAsia="hr-HR"/>
            </w:rPr>
            <w:tab/>
          </w:r>
          <w:r w:rsidR="00C36FE9" w:rsidRPr="004F08A7">
            <w:rPr>
              <w:rStyle w:val="Hyperlink"/>
              <w:noProof/>
            </w:rPr>
            <w:t>Prihvatljivost projekata</w:t>
          </w:r>
          <w:r w:rsidR="00C36FE9">
            <w:rPr>
              <w:noProof/>
              <w:webHidden/>
            </w:rPr>
            <w:tab/>
          </w:r>
          <w:r w:rsidR="00C36FE9">
            <w:rPr>
              <w:noProof/>
              <w:webHidden/>
            </w:rPr>
            <w:fldChar w:fldCharType="begin"/>
          </w:r>
          <w:r w:rsidR="00C36FE9">
            <w:rPr>
              <w:noProof/>
              <w:webHidden/>
            </w:rPr>
            <w:instrText xml:space="preserve"> PAGEREF _Toc483324192 \h </w:instrText>
          </w:r>
          <w:r w:rsidR="00C36FE9">
            <w:rPr>
              <w:noProof/>
              <w:webHidden/>
            </w:rPr>
          </w:r>
          <w:r w:rsidR="00C36FE9">
            <w:rPr>
              <w:noProof/>
              <w:webHidden/>
            </w:rPr>
            <w:fldChar w:fldCharType="separate"/>
          </w:r>
          <w:r>
            <w:rPr>
              <w:noProof/>
              <w:webHidden/>
            </w:rPr>
            <w:t>15</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"_Toc483324193" </w:instrText>
          </w:r>
          <w:ins w:id="17" w:author="Marina Mrvoš Major" w:date="2017-09-18T10:16:00Z">
            <w:r>
              <w:rPr>
                <w:noProof/>
              </w:rPr>
            </w:r>
          </w:ins>
          <w:r>
            <w:rPr>
              <w:noProof/>
            </w:rPr>
            <w:fldChar w:fldCharType="separate"/>
          </w:r>
          <w:r w:rsidR="00C36FE9" w:rsidRPr="004F08A7">
            <w:rPr>
              <w:rStyle w:val="Hyperlink"/>
              <w:noProof/>
            </w:rPr>
            <w:t>2.6.1</w:t>
          </w:r>
          <w:r w:rsidR="00C36FE9">
            <w:rPr>
              <w:noProof/>
            </w:rPr>
            <w:tab/>
          </w:r>
          <w:r w:rsidR="00C36FE9" w:rsidRPr="004F08A7">
            <w:rPr>
              <w:rStyle w:val="Hyperlink"/>
              <w:noProof/>
            </w:rPr>
            <w:t>Opći kriteriji prihvatljivosti:</w:t>
          </w:r>
          <w:r w:rsidR="00C36FE9">
            <w:rPr>
              <w:noProof/>
              <w:webHidden/>
            </w:rPr>
            <w:tab/>
          </w:r>
          <w:r w:rsidR="00C36FE9">
            <w:rPr>
              <w:noProof/>
              <w:webHidden/>
            </w:rPr>
            <w:fldChar w:fldCharType="begin"/>
          </w:r>
          <w:r w:rsidR="00C36FE9">
            <w:rPr>
              <w:noProof/>
              <w:webHidden/>
            </w:rPr>
            <w:instrText xml:space="preserve"> PAGEREF _Toc483324193 \h </w:instrText>
          </w:r>
          <w:r w:rsidR="00C36FE9">
            <w:rPr>
              <w:noProof/>
              <w:webHidden/>
            </w:rPr>
          </w:r>
          <w:r w:rsidR="00C36FE9">
            <w:rPr>
              <w:noProof/>
              <w:webHidden/>
            </w:rPr>
            <w:fldChar w:fldCharType="separate"/>
          </w:r>
          <w:r>
            <w:rPr>
              <w:noProof/>
              <w:webHidden/>
            </w:rPr>
            <w:t>15</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"_Toc483324194" </w:instrText>
          </w:r>
          <w:ins w:id="18" w:author="Marina Mrvoš Major" w:date="2017-09-18T10:16:00Z">
            <w:r>
              <w:rPr>
                <w:noProof/>
              </w:rPr>
            </w:r>
          </w:ins>
          <w:r>
            <w:rPr>
              <w:noProof/>
            </w:rPr>
            <w:fldChar w:fldCharType="separate"/>
          </w:r>
          <w:r w:rsidR="00C36FE9" w:rsidRPr="004F08A7">
            <w:rPr>
              <w:rStyle w:val="Hyperlink"/>
              <w:noProof/>
            </w:rPr>
            <w:t>2.7</w:t>
          </w:r>
          <w:r w:rsidR="00C36FE9">
            <w:rPr>
              <w:noProof/>
              <w:lang w:eastAsia="hr-HR"/>
            </w:rPr>
            <w:tab/>
          </w:r>
          <w:r w:rsidR="00C36FE9" w:rsidRPr="004F08A7">
            <w:rPr>
              <w:rStyle w:val="Hyperlink"/>
              <w:noProof/>
            </w:rPr>
            <w:t>Prihvatljive aktivnosti</w:t>
          </w:r>
          <w:r w:rsidR="00C36FE9">
            <w:rPr>
              <w:noProof/>
              <w:webHidden/>
            </w:rPr>
            <w:tab/>
          </w:r>
          <w:r w:rsidR="00C36FE9">
            <w:rPr>
              <w:noProof/>
              <w:webHidden/>
            </w:rPr>
            <w:fldChar w:fldCharType="begin"/>
          </w:r>
          <w:r w:rsidR="00C36FE9">
            <w:rPr>
              <w:noProof/>
              <w:webHidden/>
            </w:rPr>
            <w:instrText xml:space="preserve"> PAGEREF _Toc483324194 \h </w:instrText>
          </w:r>
          <w:r w:rsidR="00C36FE9">
            <w:rPr>
              <w:noProof/>
              <w:webHidden/>
            </w:rPr>
          </w:r>
          <w:r w:rsidR="00C36FE9">
            <w:rPr>
              <w:noProof/>
              <w:webHidden/>
            </w:rPr>
            <w:fldChar w:fldCharType="separate"/>
          </w:r>
          <w:r>
            <w:rPr>
              <w:noProof/>
              <w:webHidden/>
            </w:rPr>
            <w:t>17</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"_Toc483324196" </w:instrText>
          </w:r>
          <w:ins w:id="19" w:author="Marina Mrvoš Major" w:date="2017-09-18T10:16:00Z">
            <w:r>
              <w:rPr>
                <w:noProof/>
              </w:rPr>
            </w:r>
          </w:ins>
          <w:r>
            <w:rPr>
              <w:noProof/>
            </w:rPr>
            <w:fldChar w:fldCharType="separate"/>
          </w:r>
          <w:r w:rsidR="00C36FE9" w:rsidRPr="004F08A7">
            <w:rPr>
              <w:rStyle w:val="Hyperlink"/>
              <w:noProof/>
            </w:rPr>
            <w:t>2.8</w:t>
          </w:r>
          <w:r w:rsidR="00C36FE9">
            <w:rPr>
              <w:noProof/>
              <w:lang w:eastAsia="hr-HR"/>
            </w:rPr>
            <w:tab/>
          </w:r>
          <w:r w:rsidR="00C36FE9" w:rsidRPr="004F08A7">
            <w:rPr>
              <w:rStyle w:val="Hyperlink"/>
              <w:noProof/>
            </w:rPr>
            <w:t>Horizontalne politike i druge politike Zajednice</w:t>
          </w:r>
          <w:r w:rsidR="00C36FE9">
            <w:rPr>
              <w:noProof/>
              <w:webHidden/>
            </w:rPr>
            <w:tab/>
          </w:r>
          <w:r w:rsidR="00C36FE9">
            <w:rPr>
              <w:noProof/>
              <w:webHidden/>
            </w:rPr>
            <w:fldChar w:fldCharType="begin"/>
          </w:r>
          <w:r w:rsidR="00C36FE9">
            <w:rPr>
              <w:noProof/>
              <w:webHidden/>
            </w:rPr>
            <w:instrText xml:space="preserve"> PAGEREF _Toc483324196 \h </w:instrText>
          </w:r>
          <w:r w:rsidR="00C36FE9">
            <w:rPr>
              <w:noProof/>
              <w:webHidden/>
            </w:rPr>
          </w:r>
          <w:r w:rsidR="00C36FE9">
            <w:rPr>
              <w:noProof/>
              <w:webHidden/>
            </w:rPr>
            <w:fldChar w:fldCharType="separate"/>
          </w:r>
          <w:r>
            <w:rPr>
              <w:noProof/>
              <w:webHidden/>
            </w:rPr>
            <w:t>17</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"_Toc483324197" </w:instrText>
          </w:r>
          <w:ins w:id="20" w:author="Marina Mrvoš Major" w:date="2017-09-18T10:16:00Z">
            <w:r>
              <w:rPr>
                <w:noProof/>
              </w:rPr>
            </w:r>
          </w:ins>
          <w:r>
            <w:rPr>
              <w:noProof/>
            </w:rPr>
            <w:fldChar w:fldCharType="separate"/>
          </w:r>
          <w:r w:rsidR="00C36FE9" w:rsidRPr="004F08A7">
            <w:rPr>
              <w:rStyle w:val="Hyperlink"/>
              <w:noProof/>
            </w:rPr>
            <w:t>2.8.1</w:t>
          </w:r>
          <w:r w:rsidR="00C36FE9">
            <w:rPr>
              <w:noProof/>
            </w:rPr>
            <w:tab/>
          </w:r>
          <w:r w:rsidR="00C36FE9" w:rsidRPr="004F08A7">
            <w:rPr>
              <w:rStyle w:val="Hyperlink"/>
              <w:noProof/>
            </w:rPr>
            <w:t>Promicanje ravnopravnosti žena i muškaraca i zabrana diskriminacije</w:t>
          </w:r>
          <w:r w:rsidR="00C36FE9">
            <w:rPr>
              <w:noProof/>
              <w:webHidden/>
            </w:rPr>
            <w:tab/>
          </w:r>
          <w:r w:rsidR="00C36FE9">
            <w:rPr>
              <w:noProof/>
              <w:webHidden/>
            </w:rPr>
            <w:fldChar w:fldCharType="begin"/>
          </w:r>
          <w:r w:rsidR="00C36FE9">
            <w:rPr>
              <w:noProof/>
              <w:webHidden/>
            </w:rPr>
            <w:instrText xml:space="preserve"> PAGEREF _Toc483324197 \h </w:instrText>
          </w:r>
          <w:r w:rsidR="00C36FE9">
            <w:rPr>
              <w:noProof/>
              <w:webHidden/>
            </w:rPr>
          </w:r>
          <w:r w:rsidR="00C36FE9">
            <w:rPr>
              <w:noProof/>
              <w:webHidden/>
            </w:rPr>
            <w:fldChar w:fldCharType="separate"/>
          </w:r>
          <w:r>
            <w:rPr>
              <w:noProof/>
              <w:webHidden/>
            </w:rPr>
            <w:t>18</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"_Toc483324198" </w:instrText>
          </w:r>
          <w:ins w:id="21" w:author="Marina Mrvoš Major" w:date="2017-09-18T10:16:00Z">
            <w:r>
              <w:rPr>
                <w:noProof/>
              </w:rPr>
            </w:r>
          </w:ins>
          <w:r>
            <w:rPr>
              <w:noProof/>
            </w:rPr>
            <w:fldChar w:fldCharType="separate"/>
          </w:r>
          <w:r w:rsidR="00C36FE9" w:rsidRPr="004F08A7">
            <w:rPr>
              <w:rStyle w:val="Hyperlink"/>
              <w:noProof/>
            </w:rPr>
            <w:t>2.8.2</w:t>
          </w:r>
          <w:r w:rsidR="00C36FE9">
            <w:rPr>
              <w:noProof/>
            </w:rPr>
            <w:tab/>
          </w:r>
          <w:r w:rsidR="00C36FE9" w:rsidRPr="004F08A7">
            <w:rPr>
              <w:rStyle w:val="Hyperlink"/>
              <w:noProof/>
            </w:rPr>
            <w:t>Održivi razvoj</w:t>
          </w:r>
          <w:r w:rsidR="00C36FE9">
            <w:rPr>
              <w:noProof/>
              <w:webHidden/>
            </w:rPr>
            <w:tab/>
          </w:r>
          <w:r w:rsidR="00C36FE9">
            <w:rPr>
              <w:noProof/>
              <w:webHidden/>
            </w:rPr>
            <w:fldChar w:fldCharType="begin"/>
          </w:r>
          <w:r w:rsidR="00C36FE9">
            <w:rPr>
              <w:noProof/>
              <w:webHidden/>
            </w:rPr>
            <w:instrText xml:space="preserve"> PAGEREF _Toc483324198 \h </w:instrText>
          </w:r>
          <w:r w:rsidR="00C36FE9">
            <w:rPr>
              <w:noProof/>
              <w:webHidden/>
            </w:rPr>
          </w:r>
          <w:r w:rsidR="00C36FE9">
            <w:rPr>
              <w:noProof/>
              <w:webHidden/>
            </w:rPr>
            <w:fldChar w:fldCharType="separate"/>
          </w:r>
          <w:r>
            <w:rPr>
              <w:noProof/>
              <w:webHidden/>
            </w:rPr>
            <w:t>19</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"_Toc483324199" </w:instrText>
          </w:r>
          <w:ins w:id="22" w:author="Marina Mrvoš Major" w:date="2017-09-18T10:16:00Z">
            <w:r>
              <w:rPr>
                <w:noProof/>
              </w:rPr>
            </w:r>
          </w:ins>
          <w:r>
            <w:rPr>
              <w:noProof/>
            </w:rPr>
            <w:fldChar w:fldCharType="separate"/>
          </w:r>
          <w:r w:rsidR="00C36FE9" w:rsidRPr="004F08A7">
            <w:rPr>
              <w:rStyle w:val="Hyperlink"/>
              <w:noProof/>
            </w:rPr>
            <w:t>2.8.3</w:t>
          </w:r>
          <w:r w:rsidR="00C36FE9">
            <w:rPr>
              <w:noProof/>
            </w:rPr>
            <w:tab/>
          </w:r>
          <w:r w:rsidR="00C36FE9" w:rsidRPr="004F08A7">
            <w:rPr>
              <w:rStyle w:val="Hyperlink"/>
              <w:noProof/>
            </w:rPr>
            <w:t>Pristupačnost za osobe s invaliditetom</w:t>
          </w:r>
          <w:r w:rsidR="00C36FE9">
            <w:rPr>
              <w:noProof/>
              <w:webHidden/>
            </w:rPr>
            <w:tab/>
          </w:r>
          <w:r w:rsidR="00C36FE9">
            <w:rPr>
              <w:noProof/>
              <w:webHidden/>
            </w:rPr>
            <w:fldChar w:fldCharType="begin"/>
          </w:r>
          <w:r w:rsidR="00C36FE9">
            <w:rPr>
              <w:noProof/>
              <w:webHidden/>
            </w:rPr>
            <w:instrText xml:space="preserve"> PAGEREF _Toc483324199 \h </w:instrText>
          </w:r>
          <w:r w:rsidR="00C36FE9">
            <w:rPr>
              <w:noProof/>
              <w:webHidden/>
            </w:rPr>
          </w:r>
          <w:r w:rsidR="00C36FE9">
            <w:rPr>
              <w:noProof/>
              <w:webHidden/>
            </w:rPr>
            <w:fldChar w:fldCharType="separate"/>
          </w:r>
          <w:r>
            <w:rPr>
              <w:noProof/>
              <w:webHidden/>
            </w:rPr>
            <w:t>19</w:t>
          </w:r>
          <w:r w:rsidR="00C36FE9">
            <w:rPr>
              <w:noProof/>
              <w:webHidden/>
            </w:rPr>
            <w:fldChar w:fldCharType="end"/>
          </w:r>
          <w:r>
            <w:rPr>
              <w:noProof/>
            </w:rPr>
            <w:fldChar w:fldCharType="end"/>
          </w:r>
        </w:p>
        <w:p w:rsidR="00C36FE9" w:rsidRDefault="006E6567">
          <w:pPr>
            <w:pStyle w:val="TOC1"/>
            <w:tabs>
              <w:tab w:val="left" w:pos="440"/>
              <w:tab w:val="right" w:leader="dot" w:pos="9062"/>
            </w:tabs>
            <w:rPr>
              <w:noProof/>
              <w:lang w:eastAsia="hr-HR"/>
            </w:rPr>
          </w:pPr>
          <w:r>
            <w:rPr>
              <w:noProof/>
            </w:rPr>
            <w:fldChar w:fldCharType="begin"/>
          </w:r>
          <w:r>
            <w:rPr>
              <w:noProof/>
            </w:rPr>
            <w:instrText xml:space="preserve"> HYPERLINK \l "_Toc483324200" </w:instrText>
          </w:r>
          <w:ins w:id="23" w:author="Marina Mrvoš Major" w:date="2017-09-18T10:16:00Z">
            <w:r>
              <w:rPr>
                <w:noProof/>
              </w:rPr>
            </w:r>
          </w:ins>
          <w:r>
            <w:rPr>
              <w:noProof/>
            </w:rPr>
            <w:fldChar w:fldCharType="separate"/>
          </w:r>
          <w:r w:rsidR="00C36FE9" w:rsidRPr="004F08A7">
            <w:rPr>
              <w:rStyle w:val="Hyperlink"/>
              <w:noProof/>
            </w:rPr>
            <w:t>3.</w:t>
          </w:r>
          <w:r w:rsidR="00C36FE9">
            <w:rPr>
              <w:noProof/>
              <w:lang w:eastAsia="hr-HR"/>
            </w:rPr>
            <w:tab/>
          </w:r>
          <w:r w:rsidR="00C36FE9" w:rsidRPr="004F08A7">
            <w:rPr>
              <w:rStyle w:val="Hyperlink"/>
              <w:noProof/>
            </w:rPr>
            <w:t>FINANCIJSKI ZAHTJEVI</w:t>
          </w:r>
          <w:r w:rsidR="00C36FE9">
            <w:rPr>
              <w:noProof/>
              <w:webHidden/>
            </w:rPr>
            <w:tab/>
          </w:r>
          <w:r w:rsidR="00C36FE9">
            <w:rPr>
              <w:noProof/>
              <w:webHidden/>
            </w:rPr>
            <w:fldChar w:fldCharType="begin"/>
          </w:r>
          <w:r w:rsidR="00C36FE9">
            <w:rPr>
              <w:noProof/>
              <w:webHidden/>
            </w:rPr>
            <w:instrText xml:space="preserve"> PAGEREF _Toc483324200 \h </w:instrText>
          </w:r>
          <w:r w:rsidR="00C36FE9">
            <w:rPr>
              <w:noProof/>
              <w:webHidden/>
            </w:rPr>
          </w:r>
          <w:r w:rsidR="00C36FE9">
            <w:rPr>
              <w:noProof/>
              <w:webHidden/>
            </w:rPr>
            <w:fldChar w:fldCharType="separate"/>
          </w:r>
          <w:r>
            <w:rPr>
              <w:noProof/>
              <w:webHidden/>
            </w:rPr>
            <w:t>19</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"_Toc483324202" </w:instrText>
          </w:r>
          <w:ins w:id="24" w:author="Marina Mrvoš Major" w:date="2017-09-18T10:16:00Z">
            <w:r>
              <w:rPr>
                <w:noProof/>
              </w:rPr>
            </w:r>
          </w:ins>
          <w:r>
            <w:rPr>
              <w:noProof/>
            </w:rPr>
            <w:fldChar w:fldCharType="separate"/>
          </w:r>
          <w:r w:rsidR="00C36FE9" w:rsidRPr="004F08A7">
            <w:rPr>
              <w:rStyle w:val="Hyperlink"/>
              <w:noProof/>
            </w:rPr>
            <w:t>3.1</w:t>
          </w:r>
          <w:r w:rsidR="00C36FE9">
            <w:rPr>
              <w:noProof/>
              <w:lang w:eastAsia="hr-HR"/>
            </w:rPr>
            <w:tab/>
          </w:r>
          <w:r w:rsidR="00C36FE9" w:rsidRPr="004F08A7">
            <w:rPr>
              <w:rStyle w:val="Hyperlink"/>
              <w:noProof/>
            </w:rPr>
            <w:t>Opći zahtjevi koji se odnose na prihvatljivost troškova za provedbu projekta</w:t>
          </w:r>
          <w:r w:rsidR="00C36FE9">
            <w:rPr>
              <w:noProof/>
              <w:webHidden/>
            </w:rPr>
            <w:tab/>
          </w:r>
          <w:r w:rsidR="00C36FE9">
            <w:rPr>
              <w:noProof/>
              <w:webHidden/>
            </w:rPr>
            <w:fldChar w:fldCharType="begin"/>
          </w:r>
          <w:r w:rsidR="00C36FE9">
            <w:rPr>
              <w:noProof/>
              <w:webHidden/>
            </w:rPr>
            <w:instrText xml:space="preserve"> PAGEREF _Toc483324202 \h </w:instrText>
          </w:r>
          <w:r w:rsidR="00C36FE9">
            <w:rPr>
              <w:noProof/>
              <w:webHidden/>
            </w:rPr>
          </w:r>
          <w:r w:rsidR="00C36FE9">
            <w:rPr>
              <w:noProof/>
              <w:webHidden/>
            </w:rPr>
            <w:fldChar w:fldCharType="separate"/>
          </w:r>
          <w:r>
            <w:rPr>
              <w:noProof/>
              <w:webHidden/>
            </w:rPr>
            <w:t>19</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"_Toc483324203" </w:instrText>
          </w:r>
          <w:ins w:id="25" w:author="Marina Mrvoš Major" w:date="2017-09-18T10:16:00Z">
            <w:r>
              <w:rPr>
                <w:noProof/>
              </w:rPr>
            </w:r>
          </w:ins>
          <w:r>
            <w:rPr>
              <w:noProof/>
            </w:rPr>
            <w:fldChar w:fldCharType="separate"/>
          </w:r>
          <w:r w:rsidR="00C36FE9" w:rsidRPr="004F08A7">
            <w:rPr>
              <w:rStyle w:val="Hyperlink"/>
              <w:noProof/>
            </w:rPr>
            <w:t>3.2</w:t>
          </w:r>
          <w:r w:rsidR="00C36FE9">
            <w:rPr>
              <w:noProof/>
              <w:lang w:eastAsia="hr-HR"/>
            </w:rPr>
            <w:tab/>
          </w:r>
          <w:r w:rsidR="00C36FE9" w:rsidRPr="004F08A7">
            <w:rPr>
              <w:rStyle w:val="Hyperlink"/>
              <w:noProof/>
            </w:rPr>
            <w:t>Prihvatljivi troškovi</w:t>
          </w:r>
          <w:r w:rsidR="00C36FE9">
            <w:rPr>
              <w:noProof/>
              <w:webHidden/>
            </w:rPr>
            <w:tab/>
          </w:r>
          <w:r w:rsidR="00C36FE9">
            <w:rPr>
              <w:noProof/>
              <w:webHidden/>
            </w:rPr>
            <w:fldChar w:fldCharType="begin"/>
          </w:r>
          <w:r w:rsidR="00C36FE9">
            <w:rPr>
              <w:noProof/>
              <w:webHidden/>
            </w:rPr>
            <w:instrText xml:space="preserve"> PAGEREF _Toc483324203 \h </w:instrText>
          </w:r>
          <w:r w:rsidR="00C36FE9">
            <w:rPr>
              <w:noProof/>
              <w:webHidden/>
            </w:rPr>
          </w:r>
          <w:r w:rsidR="00C36FE9">
            <w:rPr>
              <w:noProof/>
              <w:webHidden/>
            </w:rPr>
            <w:fldChar w:fldCharType="separate"/>
          </w:r>
          <w:r>
            <w:rPr>
              <w:noProof/>
              <w:webHidden/>
            </w:rPr>
            <w:t>20</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"_Toc483324205" </w:instrText>
          </w:r>
          <w:ins w:id="26" w:author="Marina Mrvoš Major" w:date="2017-09-18T10:16:00Z">
            <w:r>
              <w:rPr>
                <w:noProof/>
              </w:rPr>
            </w:r>
          </w:ins>
          <w:r>
            <w:rPr>
              <w:noProof/>
            </w:rPr>
            <w:fldChar w:fldCharType="separate"/>
          </w:r>
          <w:r w:rsidR="00C36FE9" w:rsidRPr="004F08A7">
            <w:rPr>
              <w:rStyle w:val="Hyperlink"/>
              <w:noProof/>
            </w:rPr>
            <w:t>3.3</w:t>
          </w:r>
          <w:r w:rsidR="00C36FE9">
            <w:rPr>
              <w:noProof/>
              <w:lang w:eastAsia="hr-HR"/>
            </w:rPr>
            <w:tab/>
          </w:r>
          <w:r w:rsidR="00C36FE9" w:rsidRPr="004F08A7">
            <w:rPr>
              <w:rStyle w:val="Hyperlink"/>
              <w:noProof/>
            </w:rPr>
            <w:t>Neprihvatljivi izdaci</w:t>
          </w:r>
          <w:r w:rsidR="00C36FE9">
            <w:rPr>
              <w:noProof/>
              <w:webHidden/>
            </w:rPr>
            <w:tab/>
          </w:r>
          <w:r w:rsidR="00C36FE9">
            <w:rPr>
              <w:noProof/>
              <w:webHidden/>
            </w:rPr>
            <w:fldChar w:fldCharType="begin"/>
          </w:r>
          <w:r w:rsidR="00C36FE9">
            <w:rPr>
              <w:noProof/>
              <w:webHidden/>
            </w:rPr>
            <w:instrText xml:space="preserve"> PAGEREF _Toc483324205 \h </w:instrText>
          </w:r>
          <w:r w:rsidR="00C36FE9">
            <w:rPr>
              <w:noProof/>
              <w:webHidden/>
            </w:rPr>
          </w:r>
          <w:r w:rsidR="00C36FE9">
            <w:rPr>
              <w:noProof/>
              <w:webHidden/>
            </w:rPr>
            <w:fldChar w:fldCharType="separate"/>
          </w:r>
          <w:r>
            <w:rPr>
              <w:noProof/>
              <w:webHidden/>
            </w:rPr>
            <w:t>21</w:t>
          </w:r>
          <w:r w:rsidR="00C36FE9">
            <w:rPr>
              <w:noProof/>
              <w:webHidden/>
            </w:rPr>
            <w:fldChar w:fldCharType="end"/>
          </w:r>
          <w:r>
            <w:rPr>
              <w:noProof/>
            </w:rPr>
            <w:fldChar w:fldCharType="end"/>
          </w:r>
        </w:p>
        <w:p w:rsidR="00C36FE9" w:rsidRDefault="006E6567">
          <w:pPr>
            <w:pStyle w:val="TOC1"/>
            <w:tabs>
              <w:tab w:val="left" w:pos="440"/>
              <w:tab w:val="right" w:leader="dot" w:pos="9062"/>
            </w:tabs>
            <w:rPr>
              <w:noProof/>
              <w:lang w:eastAsia="hr-HR"/>
            </w:rPr>
          </w:pPr>
          <w:r>
            <w:rPr>
              <w:noProof/>
            </w:rPr>
            <w:fldChar w:fldCharType="begin"/>
          </w:r>
          <w:r>
            <w:rPr>
              <w:noProof/>
            </w:rPr>
            <w:instrText xml:space="preserve"> HYPERLINK \l "_Toc483324206" </w:instrText>
          </w:r>
          <w:ins w:id="27" w:author="Marina Mrvoš Major" w:date="2017-09-18T10:16:00Z">
            <w:r>
              <w:rPr>
                <w:noProof/>
              </w:rPr>
            </w:r>
          </w:ins>
          <w:r>
            <w:rPr>
              <w:noProof/>
            </w:rPr>
            <w:fldChar w:fldCharType="separate"/>
          </w:r>
          <w:r w:rsidR="00C36FE9" w:rsidRPr="004F08A7">
            <w:rPr>
              <w:rStyle w:val="Hyperlink"/>
              <w:noProof/>
            </w:rPr>
            <w:t>4.</w:t>
          </w:r>
          <w:r w:rsidR="00C36FE9">
            <w:rPr>
              <w:noProof/>
              <w:lang w:eastAsia="hr-HR"/>
            </w:rPr>
            <w:tab/>
          </w:r>
          <w:r w:rsidR="00C36FE9" w:rsidRPr="004F08A7">
            <w:rPr>
              <w:rStyle w:val="Hyperlink"/>
              <w:noProof/>
            </w:rPr>
            <w:t>POSTUPAK DODJELE</w:t>
          </w:r>
          <w:r w:rsidR="00C36FE9">
            <w:rPr>
              <w:noProof/>
              <w:webHidden/>
            </w:rPr>
            <w:tab/>
          </w:r>
          <w:r w:rsidR="00C36FE9">
            <w:rPr>
              <w:noProof/>
              <w:webHidden/>
            </w:rPr>
            <w:fldChar w:fldCharType="begin"/>
          </w:r>
          <w:r w:rsidR="00C36FE9">
            <w:rPr>
              <w:noProof/>
              <w:webHidden/>
            </w:rPr>
            <w:instrText xml:space="preserve"> PAGEREF _Toc483324206 \h </w:instrText>
          </w:r>
          <w:r w:rsidR="00C36FE9">
            <w:rPr>
              <w:noProof/>
              <w:webHidden/>
            </w:rPr>
          </w:r>
          <w:r w:rsidR="00C36FE9">
            <w:rPr>
              <w:noProof/>
              <w:webHidden/>
            </w:rPr>
            <w:fldChar w:fldCharType="separate"/>
          </w:r>
          <w:r>
            <w:rPr>
              <w:noProof/>
              <w:webHidden/>
            </w:rPr>
            <w:t>22</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"_Toc483324208" </w:instrText>
          </w:r>
          <w:ins w:id="28" w:author="Marina Mrvoš Major" w:date="2017-09-18T10:16:00Z">
            <w:r>
              <w:rPr>
                <w:noProof/>
              </w:rPr>
            </w:r>
          </w:ins>
          <w:r>
            <w:rPr>
              <w:noProof/>
            </w:rPr>
            <w:fldChar w:fldCharType="separate"/>
          </w:r>
          <w:r w:rsidR="00C36FE9" w:rsidRPr="004F08A7">
            <w:rPr>
              <w:rStyle w:val="Hyperlink"/>
              <w:noProof/>
            </w:rPr>
            <w:t>4.1</w:t>
          </w:r>
          <w:r w:rsidR="00C36FE9">
            <w:rPr>
              <w:noProof/>
              <w:lang w:eastAsia="hr-HR"/>
            </w:rPr>
            <w:tab/>
          </w:r>
          <w:r w:rsidR="00C36FE9" w:rsidRPr="004F08A7">
            <w:rPr>
              <w:rStyle w:val="Hyperlink"/>
              <w:noProof/>
            </w:rPr>
            <w:t>Opće informacije</w:t>
          </w:r>
          <w:r w:rsidR="00C36FE9">
            <w:rPr>
              <w:noProof/>
              <w:webHidden/>
            </w:rPr>
            <w:tab/>
          </w:r>
          <w:r w:rsidR="00C36FE9">
            <w:rPr>
              <w:noProof/>
              <w:webHidden/>
            </w:rPr>
            <w:fldChar w:fldCharType="begin"/>
          </w:r>
          <w:r w:rsidR="00C36FE9">
            <w:rPr>
              <w:noProof/>
              <w:webHidden/>
            </w:rPr>
            <w:instrText xml:space="preserve"> PAGEREF _Toc483324208 \h </w:instrText>
          </w:r>
          <w:r w:rsidR="00C36FE9">
            <w:rPr>
              <w:noProof/>
              <w:webHidden/>
            </w:rPr>
          </w:r>
          <w:r w:rsidR="00C36FE9">
            <w:rPr>
              <w:noProof/>
              <w:webHidden/>
            </w:rPr>
            <w:fldChar w:fldCharType="separate"/>
          </w:r>
          <w:r>
            <w:rPr>
              <w:noProof/>
              <w:webHidden/>
            </w:rPr>
            <w:t>22</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"_Toc483324209" </w:instrText>
          </w:r>
          <w:ins w:id="29" w:author="Marina Mrvoš Major" w:date="2017-09-18T10:16:00Z">
            <w:r>
              <w:rPr>
                <w:noProof/>
              </w:rPr>
            </w:r>
          </w:ins>
          <w:r>
            <w:rPr>
              <w:noProof/>
            </w:rPr>
            <w:fldChar w:fldCharType="separate"/>
          </w:r>
          <w:r w:rsidR="00C36FE9" w:rsidRPr="004F08A7">
            <w:rPr>
              <w:rStyle w:val="Hyperlink"/>
              <w:noProof/>
            </w:rPr>
            <w:t>4.2</w:t>
          </w:r>
          <w:r w:rsidR="00C36FE9">
            <w:rPr>
              <w:noProof/>
              <w:lang w:eastAsia="hr-HR"/>
            </w:rPr>
            <w:tab/>
          </w:r>
          <w:r w:rsidR="00C36FE9" w:rsidRPr="004F08A7">
            <w:rPr>
              <w:rStyle w:val="Hyperlink"/>
              <w:noProof/>
            </w:rPr>
            <w:t>Faze postupka dodjele</w:t>
          </w:r>
          <w:r w:rsidR="00C36FE9">
            <w:rPr>
              <w:noProof/>
              <w:webHidden/>
            </w:rPr>
            <w:tab/>
          </w:r>
          <w:r w:rsidR="00C36FE9">
            <w:rPr>
              <w:noProof/>
              <w:webHidden/>
            </w:rPr>
            <w:fldChar w:fldCharType="begin"/>
          </w:r>
          <w:r w:rsidR="00C36FE9">
            <w:rPr>
              <w:noProof/>
              <w:webHidden/>
            </w:rPr>
            <w:instrText xml:space="preserve"> PAGEREF _Toc483324209 \h </w:instrText>
          </w:r>
          <w:r w:rsidR="00C36FE9">
            <w:rPr>
              <w:noProof/>
              <w:webHidden/>
            </w:rPr>
          </w:r>
          <w:r w:rsidR="00C36FE9">
            <w:rPr>
              <w:noProof/>
              <w:webHidden/>
            </w:rPr>
            <w:fldChar w:fldCharType="separate"/>
          </w:r>
          <w:r>
            <w:rPr>
              <w:noProof/>
              <w:webHidden/>
            </w:rPr>
            <w:t>23</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"_Toc483324210" </w:instrText>
          </w:r>
          <w:ins w:id="30" w:author="Marina Mrvoš Major" w:date="2017-09-18T10:16:00Z">
            <w:r>
              <w:rPr>
                <w:noProof/>
              </w:rPr>
            </w:r>
          </w:ins>
          <w:r>
            <w:rPr>
              <w:noProof/>
            </w:rPr>
            <w:fldChar w:fldCharType="separate"/>
          </w:r>
          <w:r w:rsidR="00C36FE9" w:rsidRPr="004F08A7">
            <w:rPr>
              <w:rStyle w:val="Hyperlink"/>
              <w:noProof/>
            </w:rPr>
            <w:t>4.3</w:t>
          </w:r>
          <w:r w:rsidR="00C36FE9">
            <w:rPr>
              <w:noProof/>
              <w:lang w:eastAsia="hr-HR"/>
            </w:rPr>
            <w:tab/>
          </w:r>
          <w:r w:rsidR="00C36FE9" w:rsidRPr="004F08A7">
            <w:rPr>
              <w:rStyle w:val="Hyperlink"/>
              <w:noProof/>
            </w:rPr>
            <w:t>Provođenje postupka dodjele</w:t>
          </w:r>
          <w:r w:rsidR="00C36FE9">
            <w:rPr>
              <w:noProof/>
              <w:webHidden/>
            </w:rPr>
            <w:tab/>
          </w:r>
          <w:r w:rsidR="00C36FE9">
            <w:rPr>
              <w:noProof/>
              <w:webHidden/>
            </w:rPr>
            <w:fldChar w:fldCharType="begin"/>
          </w:r>
          <w:r w:rsidR="00C36FE9">
            <w:rPr>
              <w:noProof/>
              <w:webHidden/>
            </w:rPr>
            <w:instrText xml:space="preserve"> PAGEREF _Toc483324210 \h </w:instrText>
          </w:r>
          <w:r w:rsidR="00C36FE9">
            <w:rPr>
              <w:noProof/>
              <w:webHidden/>
            </w:rPr>
          </w:r>
          <w:r w:rsidR="00C36FE9">
            <w:rPr>
              <w:noProof/>
              <w:webHidden/>
            </w:rPr>
            <w:fldChar w:fldCharType="separate"/>
          </w:r>
          <w:r>
            <w:rPr>
              <w:noProof/>
              <w:webHidden/>
            </w:rPr>
            <w:t>23</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"_Toc483324213" </w:instrText>
          </w:r>
          <w:ins w:id="31" w:author="Marina Mrvoš Major" w:date="2017-09-18T10:16:00Z">
            <w:r>
              <w:rPr>
                <w:noProof/>
              </w:rPr>
            </w:r>
          </w:ins>
          <w:r>
            <w:rPr>
              <w:noProof/>
            </w:rPr>
            <w:fldChar w:fldCharType="separate"/>
          </w:r>
          <w:r w:rsidR="00C36FE9" w:rsidRPr="004F08A7">
            <w:rPr>
              <w:rStyle w:val="Hyperlink"/>
              <w:noProof/>
            </w:rPr>
            <w:t>4.3.1</w:t>
          </w:r>
          <w:r w:rsidR="00C36FE9">
            <w:rPr>
              <w:noProof/>
            </w:rPr>
            <w:tab/>
          </w:r>
          <w:r w:rsidR="00C36FE9" w:rsidRPr="004F08A7">
            <w:rPr>
              <w:rStyle w:val="Hyperlink"/>
              <w:noProof/>
            </w:rPr>
            <w:t>Zaprimanje i registracija, te administrativna provjera i provjera prihvatljivosti prijavitelja.</w:t>
          </w:r>
          <w:r w:rsidR="00C36FE9">
            <w:rPr>
              <w:noProof/>
              <w:webHidden/>
            </w:rPr>
            <w:tab/>
          </w:r>
          <w:r w:rsidR="00C36FE9">
            <w:rPr>
              <w:noProof/>
              <w:webHidden/>
            </w:rPr>
            <w:fldChar w:fldCharType="begin"/>
          </w:r>
          <w:r w:rsidR="00C36FE9">
            <w:rPr>
              <w:noProof/>
              <w:webHidden/>
            </w:rPr>
            <w:instrText xml:space="preserve"> PAGEREF _Toc483324213 \h </w:instrText>
          </w:r>
          <w:r w:rsidR="00C36FE9">
            <w:rPr>
              <w:noProof/>
              <w:webHidden/>
            </w:rPr>
          </w:r>
          <w:r w:rsidR="00C36FE9">
            <w:rPr>
              <w:noProof/>
              <w:webHidden/>
            </w:rPr>
            <w:fldChar w:fldCharType="separate"/>
          </w:r>
          <w:r>
            <w:rPr>
              <w:noProof/>
              <w:webHidden/>
            </w:rPr>
            <w:t>24</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"_Toc483324214" </w:instrText>
          </w:r>
          <w:ins w:id="32" w:author="Marina Mrvoš Major" w:date="2017-09-18T10:16:00Z">
            <w:r>
              <w:rPr>
                <w:noProof/>
              </w:rPr>
            </w:r>
          </w:ins>
          <w:r>
            <w:rPr>
              <w:noProof/>
            </w:rPr>
            <w:fldChar w:fldCharType="separate"/>
          </w:r>
          <w:r w:rsidR="00C36FE9" w:rsidRPr="004F08A7">
            <w:rPr>
              <w:rStyle w:val="Hyperlink"/>
              <w:noProof/>
            </w:rPr>
            <w:t>4.3.2</w:t>
          </w:r>
          <w:r w:rsidR="00C36FE9">
            <w:rPr>
              <w:noProof/>
            </w:rPr>
            <w:tab/>
          </w:r>
          <w:r w:rsidR="00C36FE9" w:rsidRPr="004F08A7">
            <w:rPr>
              <w:rStyle w:val="Hyperlink"/>
              <w:noProof/>
            </w:rPr>
            <w:t>Provjera prihvatljivosti projekta i aktivnosti i ocjenjivanje kvalitete, te provjera prihvatljivosti izdataka</w:t>
          </w:r>
          <w:r w:rsidR="00C36FE9">
            <w:rPr>
              <w:noProof/>
              <w:webHidden/>
            </w:rPr>
            <w:tab/>
          </w:r>
          <w:r w:rsidR="00C36FE9">
            <w:rPr>
              <w:noProof/>
              <w:webHidden/>
            </w:rPr>
            <w:fldChar w:fldCharType="begin"/>
          </w:r>
          <w:r w:rsidR="00C36FE9">
            <w:rPr>
              <w:noProof/>
              <w:webHidden/>
            </w:rPr>
            <w:instrText xml:space="preserve"> PAGEREF _Toc483324214 \h </w:instrText>
          </w:r>
          <w:r w:rsidR="00C36FE9">
            <w:rPr>
              <w:noProof/>
              <w:webHidden/>
            </w:rPr>
          </w:r>
          <w:r w:rsidR="00C36FE9">
            <w:rPr>
              <w:noProof/>
              <w:webHidden/>
            </w:rPr>
            <w:fldChar w:fldCharType="separate"/>
          </w:r>
          <w:r>
            <w:rPr>
              <w:noProof/>
              <w:webHidden/>
            </w:rPr>
            <w:t>25</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lastRenderedPageBreak/>
            <w:fldChar w:fldCharType="begin"/>
          </w:r>
          <w:r>
            <w:rPr>
              <w:noProof/>
            </w:rPr>
            <w:instrText xml:space="preserve"> HYPERLINK \l "_Toc483324314" </w:instrText>
          </w:r>
          <w:ins w:id="33" w:author="Marina Mrvoš Major" w:date="2017-09-18T10:16:00Z">
            <w:r>
              <w:rPr>
                <w:noProof/>
              </w:rPr>
            </w:r>
          </w:ins>
          <w:r>
            <w:rPr>
              <w:noProof/>
            </w:rPr>
            <w:fldChar w:fldCharType="separate"/>
          </w:r>
          <w:r w:rsidR="00C36FE9" w:rsidRPr="004F08A7">
            <w:rPr>
              <w:rStyle w:val="Hyperlink"/>
              <w:noProof/>
            </w:rPr>
            <w:t>4.3.3</w:t>
          </w:r>
          <w:r w:rsidR="00C36FE9">
            <w:rPr>
              <w:noProof/>
            </w:rPr>
            <w:tab/>
          </w:r>
          <w:r w:rsidR="00C36FE9" w:rsidRPr="004F08A7">
            <w:rPr>
              <w:rStyle w:val="Hyperlink"/>
              <w:noProof/>
            </w:rPr>
            <w:t>Odluka o financiranju</w:t>
          </w:r>
          <w:r w:rsidR="00C36FE9">
            <w:rPr>
              <w:noProof/>
              <w:webHidden/>
            </w:rPr>
            <w:tab/>
          </w:r>
          <w:r w:rsidR="00C36FE9">
            <w:rPr>
              <w:noProof/>
              <w:webHidden/>
            </w:rPr>
            <w:fldChar w:fldCharType="begin"/>
          </w:r>
          <w:r w:rsidR="00C36FE9">
            <w:rPr>
              <w:noProof/>
              <w:webHidden/>
            </w:rPr>
            <w:instrText xml:space="preserve"> PAGEREF _Toc483324314 \h </w:instrText>
          </w:r>
          <w:r w:rsidR="00C36FE9">
            <w:rPr>
              <w:noProof/>
              <w:webHidden/>
            </w:rPr>
          </w:r>
          <w:r w:rsidR="00C36FE9">
            <w:rPr>
              <w:noProof/>
              <w:webHidden/>
            </w:rPr>
            <w:fldChar w:fldCharType="separate"/>
          </w:r>
          <w:r>
            <w:rPr>
              <w:noProof/>
              <w:webHidden/>
            </w:rPr>
            <w:t>31</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"_Toc483324315" </w:instrText>
          </w:r>
          <w:ins w:id="34" w:author="Marina Mrvoš Major" w:date="2017-09-18T10:16:00Z">
            <w:r>
              <w:rPr>
                <w:noProof/>
              </w:rPr>
            </w:r>
          </w:ins>
          <w:r>
            <w:rPr>
              <w:noProof/>
            </w:rPr>
            <w:fldChar w:fldCharType="separate"/>
          </w:r>
          <w:r w:rsidR="00C36FE9" w:rsidRPr="004F08A7">
            <w:rPr>
              <w:rStyle w:val="Hyperlink"/>
              <w:noProof/>
            </w:rPr>
            <w:t>4.3.4</w:t>
          </w:r>
          <w:r w:rsidR="00C36FE9">
            <w:rPr>
              <w:noProof/>
            </w:rPr>
            <w:tab/>
          </w:r>
          <w:r w:rsidR="00C36FE9" w:rsidRPr="004F08A7">
            <w:rPr>
              <w:rStyle w:val="Hyperlink"/>
              <w:noProof/>
            </w:rPr>
            <w:t>Obavještavanje prijavitelja</w:t>
          </w:r>
          <w:r w:rsidR="00C36FE9">
            <w:rPr>
              <w:noProof/>
              <w:webHidden/>
            </w:rPr>
            <w:tab/>
          </w:r>
          <w:r w:rsidR="00C36FE9">
            <w:rPr>
              <w:noProof/>
              <w:webHidden/>
            </w:rPr>
            <w:fldChar w:fldCharType="begin"/>
          </w:r>
          <w:r w:rsidR="00C36FE9">
            <w:rPr>
              <w:noProof/>
              <w:webHidden/>
            </w:rPr>
            <w:instrText xml:space="preserve"> PAGEREF _Toc483324315 \h </w:instrText>
          </w:r>
          <w:r w:rsidR="00C36FE9">
            <w:rPr>
              <w:noProof/>
              <w:webHidden/>
            </w:rPr>
          </w:r>
          <w:r w:rsidR="00C36FE9">
            <w:rPr>
              <w:noProof/>
              <w:webHidden/>
            </w:rPr>
            <w:fldChar w:fldCharType="separate"/>
          </w:r>
          <w:r>
            <w:rPr>
              <w:noProof/>
              <w:webHidden/>
            </w:rPr>
            <w:t>31</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"_Toc483324316" </w:instrText>
          </w:r>
          <w:ins w:id="35" w:author="Marina Mrvoš Major" w:date="2017-09-18T10:16:00Z">
            <w:r>
              <w:rPr>
                <w:noProof/>
              </w:rPr>
            </w:r>
          </w:ins>
          <w:r>
            <w:rPr>
              <w:noProof/>
            </w:rPr>
            <w:fldChar w:fldCharType="separate"/>
          </w:r>
          <w:r w:rsidR="00C36FE9" w:rsidRPr="004F08A7">
            <w:rPr>
              <w:rStyle w:val="Hyperlink"/>
              <w:noProof/>
            </w:rPr>
            <w:t>4.3.5</w:t>
          </w:r>
          <w:r w:rsidR="00C36FE9">
            <w:rPr>
              <w:noProof/>
            </w:rPr>
            <w:tab/>
          </w:r>
          <w:r w:rsidR="00C36FE9" w:rsidRPr="004F08A7">
            <w:rPr>
              <w:rStyle w:val="Hyperlink"/>
              <w:noProof/>
            </w:rPr>
            <w:t>Dostupnost informacija</w:t>
          </w:r>
          <w:r w:rsidR="00C36FE9">
            <w:rPr>
              <w:noProof/>
              <w:webHidden/>
            </w:rPr>
            <w:tab/>
          </w:r>
          <w:r w:rsidR="00C36FE9">
            <w:rPr>
              <w:noProof/>
              <w:webHidden/>
            </w:rPr>
            <w:fldChar w:fldCharType="begin"/>
          </w:r>
          <w:r w:rsidR="00C36FE9">
            <w:rPr>
              <w:noProof/>
              <w:webHidden/>
            </w:rPr>
            <w:instrText xml:space="preserve"> PAGEREF _Toc483324316 \h </w:instrText>
          </w:r>
          <w:r w:rsidR="00C36FE9">
            <w:rPr>
              <w:noProof/>
              <w:webHidden/>
            </w:rPr>
          </w:r>
          <w:r w:rsidR="00C36FE9">
            <w:rPr>
              <w:noProof/>
              <w:webHidden/>
            </w:rPr>
            <w:fldChar w:fldCharType="separate"/>
          </w:r>
          <w:r>
            <w:rPr>
              <w:noProof/>
              <w:webHidden/>
            </w:rPr>
            <w:t>31</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"_Toc483324317" </w:instrText>
          </w:r>
          <w:ins w:id="36" w:author="Marina Mrvoš Major" w:date="2017-09-18T10:16:00Z">
            <w:r>
              <w:rPr>
                <w:noProof/>
              </w:rPr>
            </w:r>
          </w:ins>
          <w:r>
            <w:rPr>
              <w:noProof/>
            </w:rPr>
            <w:fldChar w:fldCharType="separate"/>
          </w:r>
          <w:r w:rsidR="00C36FE9" w:rsidRPr="004F08A7">
            <w:rPr>
              <w:rStyle w:val="Hyperlink"/>
              <w:noProof/>
            </w:rPr>
            <w:t>4.3.6</w:t>
          </w:r>
          <w:r w:rsidR="00C36FE9">
            <w:rPr>
              <w:noProof/>
            </w:rPr>
            <w:tab/>
          </w:r>
          <w:r w:rsidR="00C36FE9" w:rsidRPr="004F08A7">
            <w:rPr>
              <w:rStyle w:val="Hyperlink"/>
              <w:noProof/>
            </w:rPr>
            <w:t>Povlačenje projektne prijave:</w:t>
          </w:r>
          <w:r w:rsidR="00C36FE9">
            <w:rPr>
              <w:noProof/>
              <w:webHidden/>
            </w:rPr>
            <w:tab/>
          </w:r>
          <w:r w:rsidR="00C36FE9">
            <w:rPr>
              <w:noProof/>
              <w:webHidden/>
            </w:rPr>
            <w:fldChar w:fldCharType="begin"/>
          </w:r>
          <w:r w:rsidR="00C36FE9">
            <w:rPr>
              <w:noProof/>
              <w:webHidden/>
            </w:rPr>
            <w:instrText xml:space="preserve"> PAGEREF _Toc483324317 \h </w:instrText>
          </w:r>
          <w:r w:rsidR="00C36FE9">
            <w:rPr>
              <w:noProof/>
              <w:webHidden/>
            </w:rPr>
          </w:r>
          <w:r w:rsidR="00C36FE9">
            <w:rPr>
              <w:noProof/>
              <w:webHidden/>
            </w:rPr>
            <w:fldChar w:fldCharType="separate"/>
          </w:r>
          <w:r>
            <w:rPr>
              <w:noProof/>
              <w:webHidden/>
            </w:rPr>
            <w:t>32</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"_Toc483324318" </w:instrText>
          </w:r>
          <w:ins w:id="37" w:author="Marina Mrvoš Major" w:date="2017-09-18T10:16:00Z">
            <w:r>
              <w:rPr>
                <w:noProof/>
              </w:rPr>
            </w:r>
          </w:ins>
          <w:r>
            <w:rPr>
              <w:noProof/>
            </w:rPr>
            <w:fldChar w:fldCharType="separate"/>
          </w:r>
          <w:r w:rsidR="00C36FE9" w:rsidRPr="004F08A7">
            <w:rPr>
              <w:rStyle w:val="Hyperlink"/>
              <w:noProof/>
            </w:rPr>
            <w:t>4.4</w:t>
          </w:r>
          <w:r w:rsidR="00C36FE9">
            <w:rPr>
              <w:noProof/>
              <w:lang w:eastAsia="hr-HR"/>
            </w:rPr>
            <w:tab/>
          </w:r>
          <w:r w:rsidR="00C36FE9" w:rsidRPr="004F08A7">
            <w:rPr>
              <w:rStyle w:val="Hyperlink"/>
              <w:noProof/>
            </w:rPr>
            <w:t>Prigovori</w:t>
          </w:r>
          <w:r w:rsidR="00C36FE9">
            <w:rPr>
              <w:noProof/>
              <w:webHidden/>
            </w:rPr>
            <w:tab/>
          </w:r>
          <w:r w:rsidR="00C36FE9">
            <w:rPr>
              <w:noProof/>
              <w:webHidden/>
            </w:rPr>
            <w:fldChar w:fldCharType="begin"/>
          </w:r>
          <w:r w:rsidR="00C36FE9">
            <w:rPr>
              <w:noProof/>
              <w:webHidden/>
            </w:rPr>
            <w:instrText xml:space="preserve"> PAGEREF _Toc483324318 \h </w:instrText>
          </w:r>
          <w:r w:rsidR="00C36FE9">
            <w:rPr>
              <w:noProof/>
              <w:webHidden/>
            </w:rPr>
          </w:r>
          <w:r w:rsidR="00C36FE9">
            <w:rPr>
              <w:noProof/>
              <w:webHidden/>
            </w:rPr>
            <w:fldChar w:fldCharType="separate"/>
          </w:r>
          <w:r>
            <w:rPr>
              <w:noProof/>
              <w:webHidden/>
            </w:rPr>
            <w:t>32</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"_Toc483324319" </w:instrText>
          </w:r>
          <w:ins w:id="38" w:author="Marina Mrvoš Major" w:date="2017-09-18T10:16:00Z">
            <w:r>
              <w:rPr>
                <w:noProof/>
              </w:rPr>
            </w:r>
          </w:ins>
          <w:r>
            <w:rPr>
              <w:noProof/>
            </w:rPr>
            <w:fldChar w:fldCharType="separate"/>
          </w:r>
          <w:r w:rsidR="00C36FE9" w:rsidRPr="004F08A7">
            <w:rPr>
              <w:rStyle w:val="Hyperlink"/>
              <w:noProof/>
            </w:rPr>
            <w:t>4.5</w:t>
          </w:r>
          <w:r w:rsidR="00C36FE9">
            <w:rPr>
              <w:noProof/>
              <w:lang w:eastAsia="hr-HR"/>
            </w:rPr>
            <w:tab/>
          </w:r>
          <w:r w:rsidR="00C36FE9" w:rsidRPr="004F08A7">
            <w:rPr>
              <w:rStyle w:val="Hyperlink"/>
              <w:noProof/>
            </w:rPr>
            <w:t>Rok mirovanja</w:t>
          </w:r>
          <w:r w:rsidR="00C36FE9">
            <w:rPr>
              <w:noProof/>
              <w:webHidden/>
            </w:rPr>
            <w:tab/>
          </w:r>
          <w:r w:rsidR="00C36FE9">
            <w:rPr>
              <w:noProof/>
              <w:webHidden/>
            </w:rPr>
            <w:fldChar w:fldCharType="begin"/>
          </w:r>
          <w:r w:rsidR="00C36FE9">
            <w:rPr>
              <w:noProof/>
              <w:webHidden/>
            </w:rPr>
            <w:instrText xml:space="preserve"> PAGEREF _Toc483324319 \h </w:instrText>
          </w:r>
          <w:r w:rsidR="00C36FE9">
            <w:rPr>
              <w:noProof/>
              <w:webHidden/>
            </w:rPr>
          </w:r>
          <w:r w:rsidR="00C36FE9">
            <w:rPr>
              <w:noProof/>
              <w:webHidden/>
            </w:rPr>
            <w:fldChar w:fldCharType="separate"/>
          </w:r>
          <w:r>
            <w:rPr>
              <w:noProof/>
              <w:webHidden/>
            </w:rPr>
            <w:t>34</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"_Toc483324320" </w:instrText>
          </w:r>
          <w:ins w:id="39" w:author="Marina Mrvoš Major" w:date="2017-09-18T10:16:00Z">
            <w:r>
              <w:rPr>
                <w:noProof/>
              </w:rPr>
            </w:r>
          </w:ins>
          <w:r>
            <w:rPr>
              <w:noProof/>
            </w:rPr>
            <w:fldChar w:fldCharType="separate"/>
          </w:r>
          <w:r w:rsidR="00C36FE9" w:rsidRPr="004F08A7">
            <w:rPr>
              <w:rStyle w:val="Hyperlink"/>
              <w:noProof/>
            </w:rPr>
            <w:t>4.6</w:t>
          </w:r>
          <w:r w:rsidR="00C36FE9">
            <w:rPr>
              <w:noProof/>
              <w:lang w:eastAsia="hr-HR"/>
            </w:rPr>
            <w:tab/>
          </w:r>
          <w:r w:rsidR="00C36FE9" w:rsidRPr="004F08A7">
            <w:rPr>
              <w:rStyle w:val="Hyperlink"/>
              <w:noProof/>
            </w:rPr>
            <w:t>Potpisivanje ugovora</w:t>
          </w:r>
          <w:r w:rsidR="00C36FE9">
            <w:rPr>
              <w:noProof/>
              <w:webHidden/>
            </w:rPr>
            <w:tab/>
          </w:r>
          <w:r w:rsidR="00C36FE9">
            <w:rPr>
              <w:noProof/>
              <w:webHidden/>
            </w:rPr>
            <w:fldChar w:fldCharType="begin"/>
          </w:r>
          <w:r w:rsidR="00C36FE9">
            <w:rPr>
              <w:noProof/>
              <w:webHidden/>
            </w:rPr>
            <w:instrText xml:space="preserve"> PAGEREF _Toc483324320 \h </w:instrText>
          </w:r>
          <w:r w:rsidR="00C36FE9">
            <w:rPr>
              <w:noProof/>
              <w:webHidden/>
            </w:rPr>
          </w:r>
          <w:r w:rsidR="00C36FE9">
            <w:rPr>
              <w:noProof/>
              <w:webHidden/>
            </w:rPr>
            <w:fldChar w:fldCharType="separate"/>
          </w:r>
          <w:r>
            <w:rPr>
              <w:noProof/>
              <w:webHidden/>
            </w:rPr>
            <w:t>34</w:t>
          </w:r>
          <w:r w:rsidR="00C36FE9">
            <w:rPr>
              <w:noProof/>
              <w:webHidden/>
            </w:rPr>
            <w:fldChar w:fldCharType="end"/>
          </w:r>
          <w:r>
            <w:rPr>
              <w:noProof/>
            </w:rPr>
            <w:fldChar w:fldCharType="end"/>
          </w:r>
        </w:p>
        <w:p w:rsidR="00C36FE9" w:rsidRDefault="006E6567">
          <w:pPr>
            <w:pStyle w:val="TOC1"/>
            <w:tabs>
              <w:tab w:val="left" w:pos="440"/>
              <w:tab w:val="right" w:leader="dot" w:pos="9062"/>
            </w:tabs>
            <w:rPr>
              <w:noProof/>
              <w:lang w:eastAsia="hr-HR"/>
            </w:rPr>
          </w:pPr>
          <w:r>
            <w:rPr>
              <w:noProof/>
            </w:rPr>
            <w:fldChar w:fldCharType="begin"/>
          </w:r>
          <w:r>
            <w:rPr>
              <w:noProof/>
            </w:rPr>
            <w:instrText xml:space="preserve"> HYPERLINK \l "_Toc483324321" </w:instrText>
          </w:r>
          <w:ins w:id="40" w:author="Marina Mrvoš Major" w:date="2017-09-18T10:16:00Z">
            <w:r>
              <w:rPr>
                <w:noProof/>
              </w:rPr>
            </w:r>
          </w:ins>
          <w:r>
            <w:rPr>
              <w:noProof/>
            </w:rPr>
            <w:fldChar w:fldCharType="separate"/>
          </w:r>
          <w:r w:rsidR="00C36FE9" w:rsidRPr="004F08A7">
            <w:rPr>
              <w:rStyle w:val="Hyperlink"/>
              <w:noProof/>
            </w:rPr>
            <w:t>5.</w:t>
          </w:r>
          <w:r w:rsidR="00C36FE9">
            <w:rPr>
              <w:noProof/>
              <w:lang w:eastAsia="hr-HR"/>
            </w:rPr>
            <w:tab/>
          </w:r>
          <w:r w:rsidR="00C36FE9" w:rsidRPr="004F08A7">
            <w:rPr>
              <w:rStyle w:val="Hyperlink"/>
              <w:noProof/>
            </w:rPr>
            <w:t>ADMINISTRATIVNE INFORMACIJE</w:t>
          </w:r>
          <w:r w:rsidR="00C36FE9">
            <w:rPr>
              <w:noProof/>
              <w:webHidden/>
            </w:rPr>
            <w:tab/>
          </w:r>
          <w:r w:rsidR="00C36FE9">
            <w:rPr>
              <w:noProof/>
              <w:webHidden/>
            </w:rPr>
            <w:fldChar w:fldCharType="begin"/>
          </w:r>
          <w:r w:rsidR="00C36FE9">
            <w:rPr>
              <w:noProof/>
              <w:webHidden/>
            </w:rPr>
            <w:instrText xml:space="preserve"> PAGEREF _Toc483324321 \h </w:instrText>
          </w:r>
          <w:r w:rsidR="00C36FE9">
            <w:rPr>
              <w:noProof/>
              <w:webHidden/>
            </w:rPr>
          </w:r>
          <w:r w:rsidR="00C36FE9">
            <w:rPr>
              <w:noProof/>
              <w:webHidden/>
            </w:rPr>
            <w:fldChar w:fldCharType="separate"/>
          </w:r>
          <w:r>
            <w:rPr>
              <w:noProof/>
              <w:webHidden/>
            </w:rPr>
            <w:t>35</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"_Toc483324323" </w:instrText>
          </w:r>
          <w:ins w:id="41" w:author="Marina Mrvoš Major" w:date="2017-09-18T10:16:00Z">
            <w:r>
              <w:rPr>
                <w:noProof/>
              </w:rPr>
            </w:r>
          </w:ins>
          <w:r>
            <w:rPr>
              <w:noProof/>
            </w:rPr>
            <w:fldChar w:fldCharType="separate"/>
          </w:r>
          <w:r w:rsidR="00C36FE9" w:rsidRPr="004F08A7">
            <w:rPr>
              <w:rStyle w:val="Hyperlink"/>
              <w:noProof/>
            </w:rPr>
            <w:t>5.1</w:t>
          </w:r>
          <w:r w:rsidR="00C36FE9">
            <w:rPr>
              <w:noProof/>
              <w:lang w:eastAsia="hr-HR"/>
            </w:rPr>
            <w:tab/>
          </w:r>
          <w:r w:rsidR="00C36FE9" w:rsidRPr="004F08A7">
            <w:rPr>
              <w:rStyle w:val="Hyperlink"/>
              <w:noProof/>
            </w:rPr>
            <w:t>Sadržaj projektnog prijedloga</w:t>
          </w:r>
          <w:r w:rsidR="00C36FE9">
            <w:rPr>
              <w:noProof/>
              <w:webHidden/>
            </w:rPr>
            <w:tab/>
          </w:r>
          <w:r w:rsidR="00C36FE9">
            <w:rPr>
              <w:noProof/>
              <w:webHidden/>
            </w:rPr>
            <w:fldChar w:fldCharType="begin"/>
          </w:r>
          <w:r w:rsidR="00C36FE9">
            <w:rPr>
              <w:noProof/>
              <w:webHidden/>
            </w:rPr>
            <w:instrText xml:space="preserve"> PAGEREF _Toc483324323 \h </w:instrText>
          </w:r>
          <w:r w:rsidR="00C36FE9">
            <w:rPr>
              <w:noProof/>
              <w:webHidden/>
            </w:rPr>
          </w:r>
          <w:r w:rsidR="00C36FE9">
            <w:rPr>
              <w:noProof/>
              <w:webHidden/>
            </w:rPr>
            <w:fldChar w:fldCharType="separate"/>
          </w:r>
          <w:r>
            <w:rPr>
              <w:noProof/>
              <w:webHidden/>
            </w:rPr>
            <w:t>35</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"_Toc483324324" </w:instrText>
          </w:r>
          <w:ins w:id="42" w:author="Marina Mrvoš Major" w:date="2017-09-18T10:16:00Z">
            <w:r>
              <w:rPr>
                <w:noProof/>
              </w:rPr>
            </w:r>
          </w:ins>
          <w:r>
            <w:rPr>
              <w:noProof/>
            </w:rPr>
            <w:fldChar w:fldCharType="separate"/>
          </w:r>
          <w:r w:rsidR="00C36FE9" w:rsidRPr="004F08A7">
            <w:rPr>
              <w:rStyle w:val="Hyperlink"/>
              <w:noProof/>
            </w:rPr>
            <w:t>5.2</w:t>
          </w:r>
          <w:r w:rsidR="00C36FE9">
            <w:rPr>
              <w:noProof/>
              <w:lang w:eastAsia="hr-HR"/>
            </w:rPr>
            <w:tab/>
          </w:r>
          <w:r w:rsidR="00C36FE9" w:rsidRPr="004F08A7">
            <w:rPr>
              <w:rStyle w:val="Hyperlink"/>
              <w:noProof/>
            </w:rPr>
            <w:t>Podnošenje projektnog prijedloga</w:t>
          </w:r>
          <w:r w:rsidR="00C36FE9">
            <w:rPr>
              <w:noProof/>
              <w:webHidden/>
            </w:rPr>
            <w:tab/>
          </w:r>
          <w:r w:rsidR="00C36FE9">
            <w:rPr>
              <w:noProof/>
              <w:webHidden/>
            </w:rPr>
            <w:fldChar w:fldCharType="begin"/>
          </w:r>
          <w:r w:rsidR="00C36FE9">
            <w:rPr>
              <w:noProof/>
              <w:webHidden/>
            </w:rPr>
            <w:instrText xml:space="preserve"> PAGEREF _Toc483324324 \h </w:instrText>
          </w:r>
          <w:r w:rsidR="00C36FE9">
            <w:rPr>
              <w:noProof/>
              <w:webHidden/>
            </w:rPr>
          </w:r>
          <w:r w:rsidR="00C36FE9">
            <w:rPr>
              <w:noProof/>
              <w:webHidden/>
            </w:rPr>
            <w:fldChar w:fldCharType="separate"/>
          </w:r>
          <w:ins w:id="43" w:author="Marina Mrvoš Major" w:date="2017-09-18T10:16:00Z">
            <w:r>
              <w:rPr>
                <w:noProof/>
                <w:webHidden/>
              </w:rPr>
              <w:t>37</w:t>
            </w:r>
          </w:ins>
          <w:del w:id="44" w:author="Marina Mrvoš Major" w:date="2017-09-18T10:16:00Z">
            <w:r w:rsidR="004D52DC" w:rsidDel="006E6567">
              <w:rPr>
                <w:noProof/>
                <w:webHidden/>
              </w:rPr>
              <w:delText>36</w:delText>
            </w:r>
          </w:del>
          <w:r w:rsidR="00C36FE9">
            <w:rPr>
              <w:noProof/>
              <w:webHidden/>
            </w:rPr>
            <w:fldChar w:fldCharType="end"/>
          </w:r>
          <w:r>
            <w:rPr>
              <w:noProof/>
            </w:rPr>
            <w:fldChar w:fldCharType="end"/>
          </w:r>
        </w:p>
        <w:p w:rsidR="00C36FE9" w:rsidRDefault="00984E06">
          <w:pPr>
            <w:pStyle w:val="TOC2"/>
            <w:tabs>
              <w:tab w:val="left" w:pos="880"/>
              <w:tab w:val="right" w:leader="dot" w:pos="9062"/>
            </w:tabs>
            <w:rPr>
              <w:noProof/>
              <w:lang w:eastAsia="hr-HR"/>
            </w:rPr>
          </w:pPr>
          <w:r>
            <w:rPr>
              <w:noProof/>
            </w:rPr>
            <w:fldChar w:fldCharType="begin"/>
          </w:r>
          <w:r>
            <w:rPr>
              <w:noProof/>
            </w:rPr>
            <w:instrText xml:space="preserve"> HYPERLINK \l "_Toc483324325" </w:instrText>
          </w:r>
          <w:ins w:id="45" w:author="Marina Mrvoš Major" w:date="2017-09-18T10:16:00Z">
            <w:r w:rsidR="006E6567">
              <w:rPr>
                <w:noProof/>
              </w:rPr>
            </w:r>
          </w:ins>
          <w:r>
            <w:rPr>
              <w:noProof/>
            </w:rPr>
            <w:fldChar w:fldCharType="separate"/>
          </w:r>
          <w:r w:rsidR="00C36FE9" w:rsidRPr="004F08A7">
            <w:rPr>
              <w:rStyle w:val="Hyperlink"/>
              <w:noProof/>
            </w:rPr>
            <w:t>5.3</w:t>
          </w:r>
          <w:r w:rsidR="00C36FE9">
            <w:rPr>
              <w:noProof/>
              <w:lang w:eastAsia="hr-HR"/>
            </w:rPr>
            <w:tab/>
          </w:r>
          <w:r w:rsidR="00C36FE9" w:rsidRPr="004F08A7">
            <w:rPr>
              <w:rStyle w:val="Hyperlink"/>
              <w:noProof/>
            </w:rPr>
            <w:t>Rok za predaju projektnog prijedloga</w:t>
          </w:r>
          <w:r w:rsidR="00C36FE9">
            <w:rPr>
              <w:noProof/>
              <w:webHidden/>
            </w:rPr>
            <w:tab/>
          </w:r>
          <w:r w:rsidR="00C36FE9">
            <w:rPr>
              <w:noProof/>
              <w:webHidden/>
            </w:rPr>
            <w:fldChar w:fldCharType="begin"/>
          </w:r>
          <w:r w:rsidR="00C36FE9">
            <w:rPr>
              <w:noProof/>
              <w:webHidden/>
            </w:rPr>
            <w:instrText xml:space="preserve"> PAGEREF _Toc483324325 \h </w:instrText>
          </w:r>
          <w:r w:rsidR="00C36FE9">
            <w:rPr>
              <w:noProof/>
              <w:webHidden/>
            </w:rPr>
          </w:r>
          <w:r w:rsidR="00C36FE9">
            <w:rPr>
              <w:noProof/>
              <w:webHidden/>
            </w:rPr>
            <w:fldChar w:fldCharType="separate"/>
          </w:r>
          <w:ins w:id="46" w:author="Marina Mrvoš Major" w:date="2017-09-18T10:16:00Z">
            <w:r w:rsidR="006E6567">
              <w:rPr>
                <w:noProof/>
                <w:webHidden/>
              </w:rPr>
              <w:t>38</w:t>
            </w:r>
          </w:ins>
          <w:del w:id="47" w:author="Marina Mrvoš Major" w:date="2017-08-31T13:33:00Z">
            <w:r w:rsidR="00601051" w:rsidDel="004D52DC">
              <w:rPr>
                <w:noProof/>
                <w:webHidden/>
              </w:rPr>
              <w:delText>37</w:delText>
            </w:r>
          </w:del>
          <w:r w:rsidR="00C36FE9">
            <w:rPr>
              <w:noProof/>
              <w:webHidden/>
            </w:rPr>
            <w:fldChar w:fldCharType="end"/>
          </w:r>
          <w:r>
            <w:rPr>
              <w:noProof/>
            </w:rPr>
            <w:fldChar w:fldCharType="end"/>
          </w:r>
        </w:p>
        <w:p w:rsidR="00C36FE9" w:rsidRDefault="00984E06">
          <w:pPr>
            <w:pStyle w:val="TOC2"/>
            <w:tabs>
              <w:tab w:val="left" w:pos="880"/>
              <w:tab w:val="right" w:leader="dot" w:pos="9062"/>
            </w:tabs>
            <w:rPr>
              <w:noProof/>
              <w:lang w:eastAsia="hr-HR"/>
            </w:rPr>
          </w:pPr>
          <w:r>
            <w:rPr>
              <w:noProof/>
            </w:rPr>
            <w:fldChar w:fldCharType="begin"/>
          </w:r>
          <w:r>
            <w:rPr>
              <w:noProof/>
            </w:rPr>
            <w:instrText xml:space="preserve"> HYPERLINK \l "_Toc483324326" </w:instrText>
          </w:r>
          <w:ins w:id="48" w:author="Marina Mrvoš Major" w:date="2017-09-18T10:16:00Z">
            <w:r w:rsidR="006E6567">
              <w:rPr>
                <w:noProof/>
              </w:rPr>
            </w:r>
          </w:ins>
          <w:r>
            <w:rPr>
              <w:noProof/>
            </w:rPr>
            <w:fldChar w:fldCharType="separate"/>
          </w:r>
          <w:r w:rsidR="00C36FE9" w:rsidRPr="004F08A7">
            <w:rPr>
              <w:rStyle w:val="Hyperlink"/>
              <w:noProof/>
            </w:rPr>
            <w:t>5.4</w:t>
          </w:r>
          <w:r w:rsidR="00C36FE9">
            <w:rPr>
              <w:noProof/>
              <w:lang w:eastAsia="hr-HR"/>
            </w:rPr>
            <w:tab/>
          </w:r>
          <w:r w:rsidR="00C36FE9" w:rsidRPr="004F08A7">
            <w:rPr>
              <w:rStyle w:val="Hyperlink"/>
              <w:noProof/>
            </w:rPr>
            <w:t>Dodatne informacije uz projektni prijedlog</w:t>
          </w:r>
          <w:r w:rsidR="00C36FE9">
            <w:rPr>
              <w:noProof/>
              <w:webHidden/>
            </w:rPr>
            <w:tab/>
          </w:r>
          <w:r w:rsidR="00C36FE9">
            <w:rPr>
              <w:noProof/>
              <w:webHidden/>
            </w:rPr>
            <w:fldChar w:fldCharType="begin"/>
          </w:r>
          <w:r w:rsidR="00C36FE9">
            <w:rPr>
              <w:noProof/>
              <w:webHidden/>
            </w:rPr>
            <w:instrText xml:space="preserve"> PAGEREF _Toc483324326 \h </w:instrText>
          </w:r>
          <w:r w:rsidR="00C36FE9">
            <w:rPr>
              <w:noProof/>
              <w:webHidden/>
            </w:rPr>
          </w:r>
          <w:r w:rsidR="00C36FE9">
            <w:rPr>
              <w:noProof/>
              <w:webHidden/>
            </w:rPr>
            <w:fldChar w:fldCharType="separate"/>
          </w:r>
          <w:ins w:id="49" w:author="Marina Mrvoš Major" w:date="2017-09-18T10:16:00Z">
            <w:r w:rsidR="006E6567">
              <w:rPr>
                <w:noProof/>
                <w:webHidden/>
              </w:rPr>
              <w:t>38</w:t>
            </w:r>
          </w:ins>
          <w:del w:id="50" w:author="Marina Mrvoš Major" w:date="2017-08-31T13:33:00Z">
            <w:r w:rsidR="00601051" w:rsidDel="004D52DC">
              <w:rPr>
                <w:noProof/>
                <w:webHidden/>
              </w:rPr>
              <w:delText>37</w:delText>
            </w:r>
          </w:del>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"_Toc483324327" </w:instrText>
          </w:r>
          <w:ins w:id="51" w:author="Marina Mrvoš Major" w:date="2017-09-18T10:16:00Z">
            <w:r>
              <w:rPr>
                <w:noProof/>
              </w:rPr>
            </w:r>
          </w:ins>
          <w:r>
            <w:rPr>
              <w:noProof/>
            </w:rPr>
            <w:fldChar w:fldCharType="separate"/>
          </w:r>
          <w:r w:rsidR="00C36FE9" w:rsidRPr="004F08A7">
            <w:rPr>
              <w:rStyle w:val="Hyperlink"/>
              <w:noProof/>
            </w:rPr>
            <w:t>5.5</w:t>
          </w:r>
          <w:r w:rsidR="00C36FE9">
            <w:rPr>
              <w:noProof/>
              <w:lang w:eastAsia="hr-HR"/>
            </w:rPr>
            <w:tab/>
          </w:r>
          <w:r w:rsidR="00C36FE9" w:rsidRPr="004F08A7">
            <w:rPr>
              <w:rStyle w:val="Hyperlink"/>
              <w:noProof/>
            </w:rPr>
            <w:t>Objava rezultata</w:t>
          </w:r>
          <w:r w:rsidR="00C36FE9">
            <w:rPr>
              <w:noProof/>
              <w:webHidden/>
            </w:rPr>
            <w:tab/>
          </w:r>
          <w:r w:rsidR="00C36FE9">
            <w:rPr>
              <w:noProof/>
              <w:webHidden/>
            </w:rPr>
            <w:fldChar w:fldCharType="begin"/>
          </w:r>
          <w:r w:rsidR="00C36FE9">
            <w:rPr>
              <w:noProof/>
              <w:webHidden/>
            </w:rPr>
            <w:instrText xml:space="preserve"> PAGEREF _Toc483324327 \h </w:instrText>
          </w:r>
          <w:r w:rsidR="00C36FE9">
            <w:rPr>
              <w:noProof/>
              <w:webHidden/>
            </w:rPr>
          </w:r>
          <w:r w:rsidR="00C36FE9">
            <w:rPr>
              <w:noProof/>
              <w:webHidden/>
            </w:rPr>
            <w:fldChar w:fldCharType="separate"/>
          </w:r>
          <w:r>
            <w:rPr>
              <w:noProof/>
              <w:webHidden/>
            </w:rPr>
            <w:t>38</w:t>
          </w:r>
          <w:r w:rsidR="00C36FE9">
            <w:rPr>
              <w:noProof/>
              <w:webHidden/>
            </w:rPr>
            <w:fldChar w:fldCharType="end"/>
          </w:r>
          <w:r>
            <w:rPr>
              <w:noProof/>
            </w:rPr>
            <w:fldChar w:fldCharType="end"/>
          </w:r>
        </w:p>
        <w:p w:rsidR="00C36FE9" w:rsidRDefault="00984E06">
          <w:pPr>
            <w:pStyle w:val="TOC2"/>
            <w:tabs>
              <w:tab w:val="left" w:pos="880"/>
              <w:tab w:val="right" w:leader="dot" w:pos="9062"/>
            </w:tabs>
            <w:rPr>
              <w:noProof/>
              <w:lang w:eastAsia="hr-HR"/>
            </w:rPr>
          </w:pPr>
          <w:r>
            <w:rPr>
              <w:noProof/>
            </w:rPr>
            <w:fldChar w:fldCharType="begin"/>
          </w:r>
          <w:r>
            <w:rPr>
              <w:noProof/>
            </w:rPr>
            <w:instrText xml:space="preserve"> HYPERLINK \l "_Toc483324328" </w:instrText>
          </w:r>
          <w:ins w:id="52" w:author="Marina Mrvoš Major" w:date="2017-09-18T10:16:00Z">
            <w:r w:rsidR="006E6567">
              <w:rPr>
                <w:noProof/>
              </w:rPr>
            </w:r>
          </w:ins>
          <w:r>
            <w:rPr>
              <w:noProof/>
            </w:rPr>
            <w:fldChar w:fldCharType="separate"/>
          </w:r>
          <w:r w:rsidR="00C36FE9" w:rsidRPr="004F08A7">
            <w:rPr>
              <w:rStyle w:val="Hyperlink"/>
              <w:noProof/>
            </w:rPr>
            <w:t>5.6</w:t>
          </w:r>
          <w:r w:rsidR="00C36FE9">
            <w:rPr>
              <w:noProof/>
              <w:lang w:eastAsia="hr-HR"/>
            </w:rPr>
            <w:tab/>
          </w:r>
          <w:r w:rsidR="00C36FE9" w:rsidRPr="004F08A7">
            <w:rPr>
              <w:rStyle w:val="Hyperlink"/>
              <w:noProof/>
            </w:rPr>
            <w:t>Obustava, ranije zatvaranje Poziva i produženje roka za dostavu projektnih prijedloga</w:t>
          </w:r>
          <w:r w:rsidR="00C36FE9">
            <w:rPr>
              <w:noProof/>
              <w:webHidden/>
            </w:rPr>
            <w:tab/>
          </w:r>
          <w:r w:rsidR="00C36FE9">
            <w:rPr>
              <w:noProof/>
              <w:webHidden/>
            </w:rPr>
            <w:fldChar w:fldCharType="begin"/>
          </w:r>
          <w:r w:rsidR="00C36FE9">
            <w:rPr>
              <w:noProof/>
              <w:webHidden/>
            </w:rPr>
            <w:instrText xml:space="preserve"> PAGEREF _Toc483324328 \h </w:instrText>
          </w:r>
          <w:r w:rsidR="00C36FE9">
            <w:rPr>
              <w:noProof/>
              <w:webHidden/>
            </w:rPr>
          </w:r>
          <w:r w:rsidR="00C36FE9">
            <w:rPr>
              <w:noProof/>
              <w:webHidden/>
            </w:rPr>
            <w:fldChar w:fldCharType="separate"/>
          </w:r>
          <w:ins w:id="53" w:author="Marina Mrvoš Major" w:date="2017-09-18T10:16:00Z">
            <w:r w:rsidR="006E6567">
              <w:rPr>
                <w:noProof/>
                <w:webHidden/>
              </w:rPr>
              <w:t>39</w:t>
            </w:r>
          </w:ins>
          <w:del w:id="54" w:author="Marina Mrvoš Major" w:date="2017-08-31T13:33:00Z">
            <w:r w:rsidR="00601051" w:rsidDel="004D52DC">
              <w:rPr>
                <w:noProof/>
                <w:webHidden/>
              </w:rPr>
              <w:delText>38</w:delText>
            </w:r>
          </w:del>
          <w:r w:rsidR="00C36FE9">
            <w:rPr>
              <w:noProof/>
              <w:webHidden/>
            </w:rPr>
            <w:fldChar w:fldCharType="end"/>
          </w:r>
          <w:r>
            <w:rPr>
              <w:noProof/>
            </w:rPr>
            <w:fldChar w:fldCharType="end"/>
          </w:r>
        </w:p>
        <w:p w:rsidR="00C36FE9" w:rsidRDefault="00984E06">
          <w:pPr>
            <w:pStyle w:val="TOC2"/>
            <w:tabs>
              <w:tab w:val="left" w:pos="880"/>
              <w:tab w:val="right" w:leader="dot" w:pos="9062"/>
            </w:tabs>
            <w:rPr>
              <w:noProof/>
              <w:lang w:eastAsia="hr-HR"/>
            </w:rPr>
          </w:pPr>
          <w:r>
            <w:rPr>
              <w:noProof/>
            </w:rPr>
            <w:fldChar w:fldCharType="begin"/>
          </w:r>
          <w:r>
            <w:rPr>
              <w:noProof/>
            </w:rPr>
            <w:instrText xml:space="preserve"> HYPERLINK \l "_Toc483324338" </w:instrText>
          </w:r>
          <w:ins w:id="55" w:author="Marina Mrvoš Major" w:date="2017-09-18T10:16:00Z">
            <w:r w:rsidR="006E6567">
              <w:rPr>
                <w:noProof/>
              </w:rPr>
            </w:r>
          </w:ins>
          <w:r>
            <w:rPr>
              <w:noProof/>
            </w:rPr>
            <w:fldChar w:fldCharType="separate"/>
          </w:r>
          <w:r w:rsidR="00C36FE9" w:rsidRPr="004F08A7">
            <w:rPr>
              <w:rStyle w:val="Hyperlink"/>
              <w:noProof/>
            </w:rPr>
            <w:t>5.7</w:t>
          </w:r>
          <w:r w:rsidR="00C36FE9">
            <w:rPr>
              <w:noProof/>
              <w:lang w:eastAsia="hr-HR"/>
            </w:rPr>
            <w:tab/>
          </w:r>
          <w:r w:rsidR="00C36FE9" w:rsidRPr="004F08A7">
            <w:rPr>
              <w:rStyle w:val="Hyperlink"/>
              <w:noProof/>
            </w:rPr>
            <w:t>Otkazivanje poziva</w:t>
          </w:r>
          <w:r w:rsidR="00C36FE9">
            <w:rPr>
              <w:noProof/>
              <w:webHidden/>
            </w:rPr>
            <w:tab/>
          </w:r>
          <w:r w:rsidR="00C36FE9">
            <w:rPr>
              <w:noProof/>
              <w:webHidden/>
            </w:rPr>
            <w:fldChar w:fldCharType="begin"/>
          </w:r>
          <w:r w:rsidR="00C36FE9">
            <w:rPr>
              <w:noProof/>
              <w:webHidden/>
            </w:rPr>
            <w:instrText xml:space="preserve"> PAGEREF _Toc483324338 \h </w:instrText>
          </w:r>
          <w:r w:rsidR="00C36FE9">
            <w:rPr>
              <w:noProof/>
              <w:webHidden/>
            </w:rPr>
          </w:r>
          <w:r w:rsidR="00C36FE9">
            <w:rPr>
              <w:noProof/>
              <w:webHidden/>
            </w:rPr>
            <w:fldChar w:fldCharType="separate"/>
          </w:r>
          <w:ins w:id="56" w:author="Marina Mrvoš Major" w:date="2017-09-18T10:16:00Z">
            <w:r w:rsidR="006E6567">
              <w:rPr>
                <w:noProof/>
                <w:webHidden/>
              </w:rPr>
              <w:t>39</w:t>
            </w:r>
          </w:ins>
          <w:del w:id="57" w:author="Marina Mrvoš Major" w:date="2017-08-31T13:33:00Z">
            <w:r w:rsidR="00601051" w:rsidDel="004D52DC">
              <w:rPr>
                <w:noProof/>
                <w:webHidden/>
              </w:rPr>
              <w:delText>38</w:delText>
            </w:r>
          </w:del>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"_Toc483324339" </w:instrText>
          </w:r>
          <w:ins w:id="58" w:author="Marina Mrvoš Major" w:date="2017-09-18T10:16:00Z">
            <w:r>
              <w:rPr>
                <w:noProof/>
              </w:rPr>
            </w:r>
          </w:ins>
          <w:r>
            <w:rPr>
              <w:noProof/>
            </w:rPr>
            <w:fldChar w:fldCharType="separate"/>
          </w:r>
          <w:r w:rsidR="00C36FE9" w:rsidRPr="004F08A7">
            <w:rPr>
              <w:rStyle w:val="Hyperlink"/>
              <w:noProof/>
            </w:rPr>
            <w:t>5.8</w:t>
          </w:r>
          <w:r w:rsidR="00C36FE9">
            <w:rPr>
              <w:noProof/>
              <w:lang w:eastAsia="hr-HR"/>
            </w:rPr>
            <w:tab/>
          </w:r>
          <w:r w:rsidR="00C36FE9" w:rsidRPr="004F08A7">
            <w:rPr>
              <w:rStyle w:val="Hyperlink"/>
              <w:noProof/>
            </w:rPr>
            <w:t>Obrasci i prilozi</w:t>
          </w:r>
          <w:r w:rsidR="00C36FE9">
            <w:rPr>
              <w:noProof/>
              <w:webHidden/>
            </w:rPr>
            <w:tab/>
          </w:r>
          <w:r w:rsidR="00C36FE9">
            <w:rPr>
              <w:noProof/>
              <w:webHidden/>
            </w:rPr>
            <w:fldChar w:fldCharType="begin"/>
          </w:r>
          <w:r w:rsidR="00C36FE9">
            <w:rPr>
              <w:noProof/>
              <w:webHidden/>
            </w:rPr>
            <w:instrText xml:space="preserve"> PAGEREF _Toc483324339 \h </w:instrText>
          </w:r>
          <w:r w:rsidR="00C36FE9">
            <w:rPr>
              <w:noProof/>
              <w:webHidden/>
            </w:rPr>
          </w:r>
          <w:r w:rsidR="00C36FE9">
            <w:rPr>
              <w:noProof/>
              <w:webHidden/>
            </w:rPr>
            <w:fldChar w:fldCharType="separate"/>
          </w:r>
          <w:r>
            <w:rPr>
              <w:noProof/>
              <w:webHidden/>
            </w:rPr>
            <w:t>39</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"_Toc483324340" </w:instrText>
          </w:r>
          <w:ins w:id="59" w:author="Marina Mrvoš Major" w:date="2017-09-18T10:16:00Z">
            <w:r>
              <w:rPr>
                <w:noProof/>
              </w:rPr>
            </w:r>
          </w:ins>
          <w:r>
            <w:rPr>
              <w:noProof/>
            </w:rPr>
            <w:fldChar w:fldCharType="separate"/>
          </w:r>
          <w:r w:rsidR="00C36FE9" w:rsidRPr="004F08A7">
            <w:rPr>
              <w:rStyle w:val="Hyperlink"/>
              <w:noProof/>
            </w:rPr>
            <w:t>5.8.1</w:t>
          </w:r>
          <w:r w:rsidR="00C36FE9">
            <w:rPr>
              <w:noProof/>
            </w:rPr>
            <w:tab/>
          </w:r>
          <w:r w:rsidR="00C36FE9" w:rsidRPr="004F08A7">
            <w:rPr>
              <w:rStyle w:val="Hyperlink"/>
              <w:noProof/>
            </w:rPr>
            <w:t>Obrasci</w:t>
          </w:r>
          <w:r w:rsidR="00C36FE9">
            <w:rPr>
              <w:noProof/>
              <w:webHidden/>
            </w:rPr>
            <w:tab/>
          </w:r>
          <w:r w:rsidR="00C36FE9">
            <w:rPr>
              <w:noProof/>
              <w:webHidden/>
            </w:rPr>
            <w:fldChar w:fldCharType="begin"/>
          </w:r>
          <w:r w:rsidR="00C36FE9">
            <w:rPr>
              <w:noProof/>
              <w:webHidden/>
            </w:rPr>
            <w:instrText xml:space="preserve"> PAGEREF _Toc483324340 \h </w:instrText>
          </w:r>
          <w:r w:rsidR="00C36FE9">
            <w:rPr>
              <w:noProof/>
              <w:webHidden/>
            </w:rPr>
          </w:r>
          <w:r w:rsidR="00C36FE9">
            <w:rPr>
              <w:noProof/>
              <w:webHidden/>
            </w:rPr>
            <w:fldChar w:fldCharType="separate"/>
          </w:r>
          <w:r>
            <w:rPr>
              <w:noProof/>
              <w:webHidden/>
            </w:rPr>
            <w:t>39</w:t>
          </w:r>
          <w:r w:rsidR="00C36FE9">
            <w:rPr>
              <w:noProof/>
              <w:webHidden/>
            </w:rPr>
            <w:fldChar w:fldCharType="end"/>
          </w:r>
          <w:r>
            <w:rPr>
              <w:noProof/>
            </w:rPr>
            <w:fldChar w:fldCharType="end"/>
          </w:r>
        </w:p>
        <w:p w:rsidR="00C36FE9" w:rsidRDefault="006E6567">
          <w:pPr>
            <w:pStyle w:val="TOC3"/>
            <w:tabs>
              <w:tab w:val="left" w:pos="1320"/>
              <w:tab w:val="right" w:leader="dot" w:pos="9062"/>
            </w:tabs>
            <w:rPr>
              <w:noProof/>
            </w:rPr>
          </w:pPr>
          <w:r>
            <w:rPr>
              <w:noProof/>
            </w:rPr>
            <w:fldChar w:fldCharType="begin"/>
          </w:r>
          <w:r>
            <w:rPr>
              <w:noProof/>
            </w:rPr>
            <w:instrText xml:space="preserve"> HYPERLINK \l "_Toc483324341" </w:instrText>
          </w:r>
          <w:ins w:id="60" w:author="Marina Mrvoš Major" w:date="2017-09-18T10:16:00Z">
            <w:r>
              <w:rPr>
                <w:noProof/>
              </w:rPr>
            </w:r>
          </w:ins>
          <w:r>
            <w:rPr>
              <w:noProof/>
            </w:rPr>
            <w:fldChar w:fldCharType="separate"/>
          </w:r>
          <w:r w:rsidR="00C36FE9" w:rsidRPr="004F08A7">
            <w:rPr>
              <w:rStyle w:val="Hyperlink"/>
              <w:noProof/>
            </w:rPr>
            <w:t>5.8.2</w:t>
          </w:r>
          <w:r w:rsidR="00C36FE9">
            <w:rPr>
              <w:noProof/>
            </w:rPr>
            <w:tab/>
          </w:r>
          <w:r w:rsidR="00C36FE9" w:rsidRPr="004F08A7">
            <w:rPr>
              <w:rStyle w:val="Hyperlink"/>
              <w:noProof/>
            </w:rPr>
            <w:t>Prilozi</w:t>
          </w:r>
          <w:r w:rsidR="00C36FE9">
            <w:rPr>
              <w:noProof/>
              <w:webHidden/>
            </w:rPr>
            <w:tab/>
          </w:r>
          <w:r w:rsidR="00C36FE9">
            <w:rPr>
              <w:noProof/>
              <w:webHidden/>
            </w:rPr>
            <w:fldChar w:fldCharType="begin"/>
          </w:r>
          <w:r w:rsidR="00C36FE9">
            <w:rPr>
              <w:noProof/>
              <w:webHidden/>
            </w:rPr>
            <w:instrText xml:space="preserve"> PAGEREF _Toc483324341 \h </w:instrText>
          </w:r>
          <w:r w:rsidR="00C36FE9">
            <w:rPr>
              <w:noProof/>
              <w:webHidden/>
            </w:rPr>
          </w:r>
          <w:r w:rsidR="00C36FE9">
            <w:rPr>
              <w:noProof/>
              <w:webHidden/>
            </w:rPr>
            <w:fldChar w:fldCharType="separate"/>
          </w:r>
          <w:r>
            <w:rPr>
              <w:noProof/>
              <w:webHidden/>
            </w:rPr>
            <w:t>39</w:t>
          </w:r>
          <w:r w:rsidR="00C36FE9">
            <w:rPr>
              <w:noProof/>
              <w:webHidden/>
            </w:rPr>
            <w:fldChar w:fldCharType="end"/>
          </w:r>
          <w:r>
            <w:rPr>
              <w:noProof/>
            </w:rPr>
            <w:fldChar w:fldCharType="end"/>
          </w:r>
        </w:p>
        <w:p w:rsidR="00C36FE9" w:rsidRDefault="006E6567">
          <w:pPr>
            <w:pStyle w:val="TOC1"/>
            <w:tabs>
              <w:tab w:val="left" w:pos="440"/>
              <w:tab w:val="right" w:leader="dot" w:pos="9062"/>
            </w:tabs>
            <w:rPr>
              <w:noProof/>
              <w:lang w:eastAsia="hr-HR"/>
            </w:rPr>
          </w:pPr>
          <w:r>
            <w:rPr>
              <w:noProof/>
            </w:rPr>
            <w:fldChar w:fldCharType="begin"/>
          </w:r>
          <w:r>
            <w:rPr>
              <w:noProof/>
            </w:rPr>
            <w:instrText xml:space="preserve"> HYPERLINK \l "_Toc483324342" </w:instrText>
          </w:r>
          <w:ins w:id="61" w:author="Marina Mrvoš Major" w:date="2017-09-18T10:16:00Z">
            <w:r>
              <w:rPr>
                <w:noProof/>
              </w:rPr>
            </w:r>
          </w:ins>
          <w:r>
            <w:rPr>
              <w:noProof/>
            </w:rPr>
            <w:fldChar w:fldCharType="separate"/>
          </w:r>
          <w:r w:rsidR="00C36FE9" w:rsidRPr="004F08A7">
            <w:rPr>
              <w:rStyle w:val="Hyperlink"/>
              <w:noProof/>
            </w:rPr>
            <w:t>6.</w:t>
          </w:r>
          <w:r w:rsidR="00C36FE9">
            <w:rPr>
              <w:noProof/>
              <w:lang w:eastAsia="hr-HR"/>
            </w:rPr>
            <w:tab/>
          </w:r>
          <w:r w:rsidR="00C36FE9" w:rsidRPr="004F08A7">
            <w:rPr>
              <w:rStyle w:val="Hyperlink"/>
              <w:noProof/>
            </w:rPr>
            <w:t>Odredbe koje se odnose na provedbu projekta</w:t>
          </w:r>
          <w:r w:rsidR="00C36FE9">
            <w:rPr>
              <w:noProof/>
              <w:webHidden/>
            </w:rPr>
            <w:tab/>
          </w:r>
          <w:r w:rsidR="00C36FE9">
            <w:rPr>
              <w:noProof/>
              <w:webHidden/>
            </w:rPr>
            <w:fldChar w:fldCharType="begin"/>
          </w:r>
          <w:r w:rsidR="00C36FE9">
            <w:rPr>
              <w:noProof/>
              <w:webHidden/>
            </w:rPr>
            <w:instrText xml:space="preserve"> PAGEREF _Toc483324342 \h </w:instrText>
          </w:r>
          <w:r w:rsidR="00C36FE9">
            <w:rPr>
              <w:noProof/>
              <w:webHidden/>
            </w:rPr>
          </w:r>
          <w:r w:rsidR="00C36FE9">
            <w:rPr>
              <w:noProof/>
              <w:webHidden/>
            </w:rPr>
            <w:fldChar w:fldCharType="separate"/>
          </w:r>
          <w:r>
            <w:rPr>
              <w:noProof/>
              <w:webHidden/>
            </w:rPr>
            <w:t>40</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"_Toc483324344" </w:instrText>
          </w:r>
          <w:ins w:id="62" w:author="Marina Mrvoš Major" w:date="2017-09-18T10:16:00Z">
            <w:r>
              <w:rPr>
                <w:noProof/>
              </w:rPr>
            </w:r>
          </w:ins>
          <w:r>
            <w:rPr>
              <w:noProof/>
            </w:rPr>
            <w:fldChar w:fldCharType="separate"/>
          </w:r>
          <w:r w:rsidR="00C36FE9" w:rsidRPr="004F08A7">
            <w:rPr>
              <w:rStyle w:val="Hyperlink"/>
              <w:noProof/>
            </w:rPr>
            <w:t>6.1</w:t>
          </w:r>
          <w:r w:rsidR="00C36FE9">
            <w:rPr>
              <w:noProof/>
              <w:lang w:eastAsia="hr-HR"/>
            </w:rPr>
            <w:tab/>
          </w:r>
          <w:r w:rsidR="00C36FE9" w:rsidRPr="004F08A7">
            <w:rPr>
              <w:rStyle w:val="Hyperlink"/>
              <w:noProof/>
            </w:rPr>
            <w:t>Početak provedbe</w:t>
          </w:r>
          <w:r w:rsidR="00C36FE9">
            <w:rPr>
              <w:noProof/>
              <w:webHidden/>
            </w:rPr>
            <w:tab/>
          </w:r>
          <w:r w:rsidR="00C36FE9">
            <w:rPr>
              <w:noProof/>
              <w:webHidden/>
            </w:rPr>
            <w:fldChar w:fldCharType="begin"/>
          </w:r>
          <w:r w:rsidR="00C36FE9">
            <w:rPr>
              <w:noProof/>
              <w:webHidden/>
            </w:rPr>
            <w:instrText xml:space="preserve"> PAGEREF _Toc483324344 \h </w:instrText>
          </w:r>
          <w:r w:rsidR="00C36FE9">
            <w:rPr>
              <w:noProof/>
              <w:webHidden/>
            </w:rPr>
          </w:r>
          <w:r w:rsidR="00C36FE9">
            <w:rPr>
              <w:noProof/>
              <w:webHidden/>
            </w:rPr>
            <w:fldChar w:fldCharType="separate"/>
          </w:r>
          <w:r>
            <w:rPr>
              <w:noProof/>
              <w:webHidden/>
            </w:rPr>
            <w:t>40</w:t>
          </w:r>
          <w:r w:rsidR="00C36FE9">
            <w:rPr>
              <w:noProof/>
              <w:webHidden/>
            </w:rPr>
            <w:fldChar w:fldCharType="end"/>
          </w:r>
          <w:r>
            <w:rPr>
              <w:noProof/>
            </w:rPr>
            <w:fldChar w:fldCharType="end"/>
          </w:r>
        </w:p>
        <w:p w:rsidR="00C36FE9" w:rsidRDefault="00984E06">
          <w:pPr>
            <w:pStyle w:val="TOC2"/>
            <w:tabs>
              <w:tab w:val="left" w:pos="880"/>
              <w:tab w:val="right" w:leader="dot" w:pos="9062"/>
            </w:tabs>
            <w:rPr>
              <w:noProof/>
              <w:lang w:eastAsia="hr-HR"/>
            </w:rPr>
          </w:pPr>
          <w:r>
            <w:rPr>
              <w:noProof/>
            </w:rPr>
            <w:fldChar w:fldCharType="begin"/>
          </w:r>
          <w:r>
            <w:rPr>
              <w:noProof/>
            </w:rPr>
            <w:instrText xml:space="preserve"> HYPERLINK \l "_Toc483324345" </w:instrText>
          </w:r>
          <w:ins w:id="63" w:author="Marina Mrvoš Major" w:date="2017-09-18T10:16:00Z">
            <w:r w:rsidR="006E6567">
              <w:rPr>
                <w:noProof/>
              </w:rPr>
            </w:r>
          </w:ins>
          <w:r>
            <w:rPr>
              <w:noProof/>
            </w:rPr>
            <w:fldChar w:fldCharType="separate"/>
          </w:r>
          <w:r w:rsidR="00C36FE9" w:rsidRPr="004F08A7">
            <w:rPr>
              <w:rStyle w:val="Hyperlink"/>
              <w:noProof/>
            </w:rPr>
            <w:t>6.2</w:t>
          </w:r>
          <w:r w:rsidR="00C36FE9">
            <w:rPr>
              <w:noProof/>
              <w:lang w:eastAsia="hr-HR"/>
            </w:rPr>
            <w:tab/>
          </w:r>
          <w:r w:rsidR="00C36FE9" w:rsidRPr="004F08A7">
            <w:rPr>
              <w:rStyle w:val="Hyperlink"/>
              <w:noProof/>
            </w:rPr>
            <w:t>Nabava</w:t>
          </w:r>
          <w:r w:rsidR="00C36FE9">
            <w:rPr>
              <w:noProof/>
              <w:webHidden/>
            </w:rPr>
            <w:tab/>
          </w:r>
          <w:r w:rsidR="00C36FE9">
            <w:rPr>
              <w:noProof/>
              <w:webHidden/>
            </w:rPr>
            <w:fldChar w:fldCharType="begin"/>
          </w:r>
          <w:r w:rsidR="00C36FE9">
            <w:rPr>
              <w:noProof/>
              <w:webHidden/>
            </w:rPr>
            <w:instrText xml:space="preserve"> PAGEREF _Toc483324345 \h </w:instrText>
          </w:r>
          <w:r w:rsidR="00C36FE9">
            <w:rPr>
              <w:noProof/>
              <w:webHidden/>
            </w:rPr>
          </w:r>
          <w:r w:rsidR="00C36FE9">
            <w:rPr>
              <w:noProof/>
              <w:webHidden/>
            </w:rPr>
            <w:fldChar w:fldCharType="separate"/>
          </w:r>
          <w:ins w:id="64" w:author="Marina Mrvoš Major" w:date="2017-09-18T10:16:00Z">
            <w:r w:rsidR="006E6567">
              <w:rPr>
                <w:noProof/>
                <w:webHidden/>
              </w:rPr>
              <w:t>41</w:t>
            </w:r>
          </w:ins>
          <w:del w:id="65" w:author="Marina Mrvoš Major" w:date="2017-08-31T13:33:00Z">
            <w:r w:rsidR="00601051" w:rsidDel="004D52DC">
              <w:rPr>
                <w:noProof/>
                <w:webHidden/>
              </w:rPr>
              <w:delText>40</w:delText>
            </w:r>
          </w:del>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"_Toc483324346" </w:instrText>
          </w:r>
          <w:ins w:id="66" w:author="Marina Mrvoš Major" w:date="2017-09-18T10:16:00Z">
            <w:r>
              <w:rPr>
                <w:noProof/>
              </w:rPr>
            </w:r>
          </w:ins>
          <w:r>
            <w:rPr>
              <w:noProof/>
            </w:rPr>
            <w:fldChar w:fldCharType="separate"/>
          </w:r>
          <w:r w:rsidR="00C36FE9" w:rsidRPr="004F08A7">
            <w:rPr>
              <w:rStyle w:val="Hyperlink"/>
              <w:noProof/>
            </w:rPr>
            <w:t>6.3</w:t>
          </w:r>
          <w:r w:rsidR="00C36FE9">
            <w:rPr>
              <w:noProof/>
              <w:lang w:eastAsia="hr-HR"/>
            </w:rPr>
            <w:tab/>
          </w:r>
          <w:r w:rsidR="00C36FE9" w:rsidRPr="004F08A7">
            <w:rPr>
              <w:rStyle w:val="Hyperlink"/>
              <w:noProof/>
            </w:rPr>
            <w:t>Provjere upravljanja projektom</w:t>
          </w:r>
          <w:r w:rsidR="00C36FE9">
            <w:rPr>
              <w:noProof/>
              <w:webHidden/>
            </w:rPr>
            <w:tab/>
          </w:r>
          <w:r w:rsidR="00C36FE9">
            <w:rPr>
              <w:noProof/>
              <w:webHidden/>
            </w:rPr>
            <w:fldChar w:fldCharType="begin"/>
          </w:r>
          <w:r w:rsidR="00C36FE9">
            <w:rPr>
              <w:noProof/>
              <w:webHidden/>
            </w:rPr>
            <w:instrText xml:space="preserve"> PAGEREF _Toc483324346 \h </w:instrText>
          </w:r>
          <w:r w:rsidR="00C36FE9">
            <w:rPr>
              <w:noProof/>
              <w:webHidden/>
            </w:rPr>
          </w:r>
          <w:r w:rsidR="00C36FE9">
            <w:rPr>
              <w:noProof/>
              <w:webHidden/>
            </w:rPr>
            <w:fldChar w:fldCharType="separate"/>
          </w:r>
          <w:r>
            <w:rPr>
              <w:noProof/>
              <w:webHidden/>
            </w:rPr>
            <w:t>41</w:t>
          </w:r>
          <w:r w:rsidR="00C36FE9">
            <w:rPr>
              <w:noProof/>
              <w:webHidden/>
            </w:rPr>
            <w:fldChar w:fldCharType="end"/>
          </w:r>
          <w:r>
            <w:rPr>
              <w:noProof/>
            </w:rPr>
            <w:fldChar w:fldCharType="end"/>
          </w:r>
        </w:p>
        <w:p w:rsidR="00C36FE9" w:rsidRDefault="006E6567">
          <w:pPr>
            <w:pStyle w:val="TOC2"/>
            <w:tabs>
              <w:tab w:val="left" w:pos="880"/>
              <w:tab w:val="right" w:leader="dot" w:pos="9062"/>
            </w:tabs>
            <w:rPr>
              <w:noProof/>
              <w:lang w:eastAsia="hr-HR"/>
            </w:rPr>
          </w:pPr>
          <w:r>
            <w:rPr>
              <w:noProof/>
            </w:rPr>
            <w:fldChar w:fldCharType="begin"/>
          </w:r>
          <w:r>
            <w:rPr>
              <w:noProof/>
            </w:rPr>
            <w:instrText xml:space="preserve"> HYPERLINK \l "_Toc483324348" </w:instrText>
          </w:r>
          <w:ins w:id="67" w:author="Marina Mrvoš Major" w:date="2017-09-18T10:16:00Z">
            <w:r>
              <w:rPr>
                <w:noProof/>
              </w:rPr>
            </w:r>
          </w:ins>
          <w:r>
            <w:rPr>
              <w:noProof/>
            </w:rPr>
            <w:fldChar w:fldCharType="separate"/>
          </w:r>
          <w:r w:rsidR="00C36FE9" w:rsidRPr="004F08A7">
            <w:rPr>
              <w:rStyle w:val="Hyperlink"/>
              <w:noProof/>
            </w:rPr>
            <w:t>6.4</w:t>
          </w:r>
          <w:r w:rsidR="00C36FE9">
            <w:rPr>
              <w:noProof/>
              <w:lang w:eastAsia="hr-HR"/>
            </w:rPr>
            <w:tab/>
          </w:r>
          <w:r w:rsidR="00C36FE9" w:rsidRPr="004F08A7">
            <w:rPr>
              <w:rStyle w:val="Hyperlink"/>
              <w:noProof/>
            </w:rPr>
            <w:t>Podnošenje zahtjeva za nadoknadom i povrat sredstava</w:t>
          </w:r>
          <w:r w:rsidR="00C36FE9">
            <w:rPr>
              <w:noProof/>
              <w:webHidden/>
            </w:rPr>
            <w:tab/>
          </w:r>
          <w:r w:rsidR="00C36FE9">
            <w:rPr>
              <w:noProof/>
              <w:webHidden/>
            </w:rPr>
            <w:fldChar w:fldCharType="begin"/>
          </w:r>
          <w:r w:rsidR="00C36FE9">
            <w:rPr>
              <w:noProof/>
              <w:webHidden/>
            </w:rPr>
            <w:instrText xml:space="preserve"> PAGEREF _Toc483324348 \h </w:instrText>
          </w:r>
          <w:r w:rsidR="00C36FE9">
            <w:rPr>
              <w:noProof/>
              <w:webHidden/>
            </w:rPr>
          </w:r>
          <w:r w:rsidR="00C36FE9">
            <w:rPr>
              <w:noProof/>
              <w:webHidden/>
            </w:rPr>
            <w:fldChar w:fldCharType="separate"/>
          </w:r>
          <w:r>
            <w:rPr>
              <w:noProof/>
              <w:webHidden/>
            </w:rPr>
            <w:t>42</w:t>
          </w:r>
          <w:r w:rsidR="00C36FE9">
            <w:rPr>
              <w:noProof/>
              <w:webHidden/>
            </w:rPr>
            <w:fldChar w:fldCharType="end"/>
          </w:r>
          <w:r>
            <w:rPr>
              <w:noProof/>
            </w:rPr>
            <w:fldChar w:fldCharType="end"/>
          </w:r>
        </w:p>
        <w:p w:rsidR="00C36FE9" w:rsidRDefault="00984E06">
          <w:pPr>
            <w:pStyle w:val="TOC2"/>
            <w:tabs>
              <w:tab w:val="left" w:pos="880"/>
              <w:tab w:val="right" w:leader="dot" w:pos="9062"/>
            </w:tabs>
            <w:rPr>
              <w:noProof/>
              <w:lang w:eastAsia="hr-HR"/>
            </w:rPr>
          </w:pPr>
          <w:r>
            <w:rPr>
              <w:noProof/>
            </w:rPr>
            <w:fldChar w:fldCharType="begin"/>
          </w:r>
          <w:r>
            <w:rPr>
              <w:noProof/>
            </w:rPr>
            <w:instrText xml:space="preserve"> HYPERLINK \l "_Toc483324349" </w:instrText>
          </w:r>
          <w:ins w:id="68" w:author="Marina Mrvoš Major" w:date="2017-09-18T10:16:00Z">
            <w:r w:rsidR="006E6567">
              <w:rPr>
                <w:noProof/>
              </w:rPr>
            </w:r>
          </w:ins>
          <w:r>
            <w:rPr>
              <w:noProof/>
            </w:rPr>
            <w:fldChar w:fldCharType="separate"/>
          </w:r>
          <w:r w:rsidR="00C36FE9" w:rsidRPr="004F08A7">
            <w:rPr>
              <w:rStyle w:val="Hyperlink"/>
              <w:noProof/>
            </w:rPr>
            <w:t>6.5</w:t>
          </w:r>
          <w:r w:rsidR="00C36FE9">
            <w:rPr>
              <w:noProof/>
              <w:lang w:eastAsia="hr-HR"/>
            </w:rPr>
            <w:tab/>
          </w:r>
          <w:r w:rsidR="00C36FE9" w:rsidRPr="004F08A7">
            <w:rPr>
              <w:rStyle w:val="Hyperlink"/>
              <w:noProof/>
            </w:rPr>
            <w:t>Povrat sredstava</w:t>
          </w:r>
          <w:r w:rsidR="00C36FE9">
            <w:rPr>
              <w:noProof/>
              <w:webHidden/>
            </w:rPr>
            <w:tab/>
          </w:r>
          <w:r w:rsidR="00C36FE9">
            <w:rPr>
              <w:noProof/>
              <w:webHidden/>
            </w:rPr>
            <w:fldChar w:fldCharType="begin"/>
          </w:r>
          <w:r w:rsidR="00C36FE9">
            <w:rPr>
              <w:noProof/>
              <w:webHidden/>
            </w:rPr>
            <w:instrText xml:space="preserve"> PAGEREF _Toc483324349 \h </w:instrText>
          </w:r>
          <w:r w:rsidR="00C36FE9">
            <w:rPr>
              <w:noProof/>
              <w:webHidden/>
            </w:rPr>
          </w:r>
          <w:r w:rsidR="00C36FE9">
            <w:rPr>
              <w:noProof/>
              <w:webHidden/>
            </w:rPr>
            <w:fldChar w:fldCharType="separate"/>
          </w:r>
          <w:ins w:id="69" w:author="Marina Mrvoš Major" w:date="2017-09-18T10:16:00Z">
            <w:r w:rsidR="006E6567">
              <w:rPr>
                <w:noProof/>
                <w:webHidden/>
              </w:rPr>
              <w:t>44</w:t>
            </w:r>
          </w:ins>
          <w:del w:id="70" w:author="Marina Mrvoš Major" w:date="2017-08-31T13:33:00Z">
            <w:r w:rsidR="00601051" w:rsidDel="004D52DC">
              <w:rPr>
                <w:noProof/>
                <w:webHidden/>
              </w:rPr>
              <w:delText>43</w:delText>
            </w:r>
          </w:del>
          <w:r w:rsidR="00C36FE9">
            <w:rPr>
              <w:noProof/>
              <w:webHidden/>
            </w:rPr>
            <w:fldChar w:fldCharType="end"/>
          </w:r>
          <w:r>
            <w:rPr>
              <w:noProof/>
            </w:rPr>
            <w:fldChar w:fldCharType="end"/>
          </w:r>
        </w:p>
        <w:p w:rsidR="00C36FE9" w:rsidRDefault="00984E06">
          <w:pPr>
            <w:pStyle w:val="TOC2"/>
            <w:tabs>
              <w:tab w:val="left" w:pos="880"/>
              <w:tab w:val="right" w:leader="dot" w:pos="9062"/>
            </w:tabs>
            <w:rPr>
              <w:noProof/>
              <w:lang w:eastAsia="hr-HR"/>
            </w:rPr>
          </w:pPr>
          <w:r>
            <w:rPr>
              <w:noProof/>
            </w:rPr>
            <w:fldChar w:fldCharType="begin"/>
          </w:r>
          <w:r>
            <w:rPr>
              <w:noProof/>
            </w:rPr>
            <w:instrText xml:space="preserve"> HYPERLINK \l "_Toc483324354" </w:instrText>
          </w:r>
          <w:ins w:id="71" w:author="Marina Mrvoš Major" w:date="2017-09-18T10:16:00Z">
            <w:r w:rsidR="006E6567">
              <w:rPr>
                <w:noProof/>
              </w:rPr>
            </w:r>
          </w:ins>
          <w:r>
            <w:rPr>
              <w:noProof/>
            </w:rPr>
            <w:fldChar w:fldCharType="separate"/>
          </w:r>
          <w:r w:rsidR="00C36FE9" w:rsidRPr="004F08A7">
            <w:rPr>
              <w:rStyle w:val="Hyperlink"/>
              <w:noProof/>
            </w:rPr>
            <w:t>6.6</w:t>
          </w:r>
          <w:r w:rsidR="00C36FE9">
            <w:rPr>
              <w:noProof/>
              <w:lang w:eastAsia="hr-HR"/>
            </w:rPr>
            <w:tab/>
          </w:r>
          <w:r w:rsidR="00C36FE9" w:rsidRPr="004F08A7">
            <w:rPr>
              <w:rStyle w:val="Hyperlink"/>
              <w:noProof/>
            </w:rPr>
            <w:t>Revizije projekta te, ako je primjenjivo, imovina i osiguranje</w:t>
          </w:r>
          <w:r w:rsidR="00C36FE9">
            <w:rPr>
              <w:noProof/>
              <w:webHidden/>
            </w:rPr>
            <w:tab/>
          </w:r>
          <w:r w:rsidR="00C36FE9">
            <w:rPr>
              <w:noProof/>
              <w:webHidden/>
            </w:rPr>
            <w:fldChar w:fldCharType="begin"/>
          </w:r>
          <w:r w:rsidR="00C36FE9">
            <w:rPr>
              <w:noProof/>
              <w:webHidden/>
            </w:rPr>
            <w:instrText xml:space="preserve"> PAGEREF _Toc483324354 \h </w:instrText>
          </w:r>
          <w:r w:rsidR="00C36FE9">
            <w:rPr>
              <w:noProof/>
              <w:webHidden/>
            </w:rPr>
          </w:r>
          <w:r w:rsidR="00C36FE9">
            <w:rPr>
              <w:noProof/>
              <w:webHidden/>
            </w:rPr>
            <w:fldChar w:fldCharType="separate"/>
          </w:r>
          <w:ins w:id="72" w:author="Marina Mrvoš Major" w:date="2017-09-18T10:16:00Z">
            <w:r w:rsidR="006E6567">
              <w:rPr>
                <w:noProof/>
                <w:webHidden/>
              </w:rPr>
              <w:t>44</w:t>
            </w:r>
          </w:ins>
          <w:del w:id="73" w:author="Marina Mrvoš Major" w:date="2017-08-31T13:33:00Z">
            <w:r w:rsidR="00601051" w:rsidDel="004D52DC">
              <w:rPr>
                <w:noProof/>
                <w:webHidden/>
              </w:rPr>
              <w:delText>43</w:delText>
            </w:r>
          </w:del>
          <w:r w:rsidR="00C36FE9">
            <w:rPr>
              <w:noProof/>
              <w:webHidden/>
            </w:rPr>
            <w:fldChar w:fldCharType="end"/>
          </w:r>
          <w:r>
            <w:rPr>
              <w:noProof/>
            </w:rPr>
            <w:fldChar w:fldCharType="end"/>
          </w:r>
        </w:p>
        <w:p w:rsidR="00C36FE9" w:rsidRDefault="00984E06">
          <w:pPr>
            <w:pStyle w:val="TOC2"/>
            <w:tabs>
              <w:tab w:val="left" w:pos="880"/>
              <w:tab w:val="right" w:leader="dot" w:pos="9062"/>
            </w:tabs>
            <w:rPr>
              <w:noProof/>
              <w:lang w:eastAsia="hr-HR"/>
            </w:rPr>
          </w:pPr>
          <w:r>
            <w:rPr>
              <w:noProof/>
            </w:rPr>
            <w:fldChar w:fldCharType="begin"/>
          </w:r>
          <w:r>
            <w:rPr>
              <w:noProof/>
            </w:rPr>
            <w:instrText xml:space="preserve"> HYPERLINK \l "_Toc483324355" </w:instrText>
          </w:r>
          <w:ins w:id="74" w:author="Marina Mrvoš Major" w:date="2017-09-18T10:16:00Z">
            <w:r w:rsidR="006E6567">
              <w:rPr>
                <w:noProof/>
              </w:rPr>
            </w:r>
          </w:ins>
          <w:r>
            <w:rPr>
              <w:noProof/>
            </w:rPr>
            <w:fldChar w:fldCharType="separate"/>
          </w:r>
          <w:r w:rsidR="00C36FE9" w:rsidRPr="004F08A7">
            <w:rPr>
              <w:rStyle w:val="Hyperlink"/>
              <w:noProof/>
            </w:rPr>
            <w:t>6.7</w:t>
          </w:r>
          <w:r w:rsidR="00C36FE9">
            <w:rPr>
              <w:noProof/>
              <w:lang w:eastAsia="hr-HR"/>
            </w:rPr>
            <w:tab/>
          </w:r>
          <w:r w:rsidR="00C36FE9" w:rsidRPr="004F08A7">
            <w:rPr>
              <w:rStyle w:val="Hyperlink"/>
              <w:noProof/>
            </w:rPr>
            <w:t>Informiranje i komunikacija u javnosti</w:t>
          </w:r>
          <w:r w:rsidR="00C36FE9">
            <w:rPr>
              <w:noProof/>
              <w:webHidden/>
            </w:rPr>
            <w:tab/>
          </w:r>
          <w:r w:rsidR="00C36FE9">
            <w:rPr>
              <w:noProof/>
              <w:webHidden/>
            </w:rPr>
            <w:fldChar w:fldCharType="begin"/>
          </w:r>
          <w:r w:rsidR="00C36FE9">
            <w:rPr>
              <w:noProof/>
              <w:webHidden/>
            </w:rPr>
            <w:instrText xml:space="preserve"> PAGEREF _Toc483324355 \h </w:instrText>
          </w:r>
          <w:r w:rsidR="00C36FE9">
            <w:rPr>
              <w:noProof/>
              <w:webHidden/>
            </w:rPr>
          </w:r>
          <w:r w:rsidR="00C36FE9">
            <w:rPr>
              <w:noProof/>
              <w:webHidden/>
            </w:rPr>
            <w:fldChar w:fldCharType="separate"/>
          </w:r>
          <w:ins w:id="75" w:author="Marina Mrvoš Major" w:date="2017-09-18T10:16:00Z">
            <w:r w:rsidR="006E6567">
              <w:rPr>
                <w:noProof/>
                <w:webHidden/>
              </w:rPr>
              <w:t>44</w:t>
            </w:r>
          </w:ins>
          <w:del w:id="76" w:author="Marina Mrvoš Major" w:date="2017-08-31T13:33:00Z">
            <w:r w:rsidR="00601051" w:rsidDel="004D52DC">
              <w:rPr>
                <w:noProof/>
                <w:webHidden/>
              </w:rPr>
              <w:delText>43</w:delText>
            </w:r>
          </w:del>
          <w:r w:rsidR="00C36FE9">
            <w:rPr>
              <w:noProof/>
              <w:webHidden/>
            </w:rPr>
            <w:fldChar w:fldCharType="end"/>
          </w:r>
          <w:r>
            <w:rPr>
              <w:noProof/>
            </w:rPr>
            <w:fldChar w:fldCharType="end"/>
          </w:r>
        </w:p>
        <w:p w:rsidR="00C36FE9" w:rsidRDefault="00984E06">
          <w:pPr>
            <w:pStyle w:val="TOC1"/>
            <w:tabs>
              <w:tab w:val="left" w:pos="440"/>
              <w:tab w:val="right" w:leader="dot" w:pos="9062"/>
            </w:tabs>
            <w:rPr>
              <w:noProof/>
              <w:lang w:eastAsia="hr-HR"/>
            </w:rPr>
          </w:pPr>
          <w:r>
            <w:rPr>
              <w:noProof/>
            </w:rPr>
            <w:fldChar w:fldCharType="begin"/>
          </w:r>
          <w:r>
            <w:rPr>
              <w:noProof/>
            </w:rPr>
            <w:instrText xml:space="preserve"> HYPERLINK \l "_Toc483324356" </w:instrText>
          </w:r>
          <w:ins w:id="77" w:author="Marina Mrvoš Major" w:date="2017-09-18T10:16:00Z">
            <w:r w:rsidR="006E6567">
              <w:rPr>
                <w:noProof/>
              </w:rPr>
            </w:r>
          </w:ins>
          <w:r>
            <w:rPr>
              <w:noProof/>
            </w:rPr>
            <w:fldChar w:fldCharType="separate"/>
          </w:r>
          <w:r w:rsidR="00C36FE9" w:rsidRPr="004F08A7">
            <w:rPr>
              <w:rStyle w:val="Hyperlink"/>
              <w:noProof/>
            </w:rPr>
            <w:t>7.</w:t>
          </w:r>
          <w:r w:rsidR="00C36FE9">
            <w:rPr>
              <w:noProof/>
              <w:lang w:eastAsia="hr-HR"/>
            </w:rPr>
            <w:tab/>
          </w:r>
          <w:r w:rsidR="00C36FE9" w:rsidRPr="004F08A7">
            <w:rPr>
              <w:rStyle w:val="Hyperlink"/>
              <w:noProof/>
            </w:rPr>
            <w:t>POJMOVNIK</w:t>
          </w:r>
          <w:r w:rsidR="00C36FE9">
            <w:rPr>
              <w:noProof/>
              <w:webHidden/>
            </w:rPr>
            <w:tab/>
          </w:r>
          <w:r w:rsidR="00C36FE9">
            <w:rPr>
              <w:noProof/>
              <w:webHidden/>
            </w:rPr>
            <w:fldChar w:fldCharType="begin"/>
          </w:r>
          <w:r w:rsidR="00C36FE9">
            <w:rPr>
              <w:noProof/>
              <w:webHidden/>
            </w:rPr>
            <w:instrText xml:space="preserve"> PAGEREF _Toc483324356 \h </w:instrText>
          </w:r>
          <w:r w:rsidR="00C36FE9">
            <w:rPr>
              <w:noProof/>
              <w:webHidden/>
            </w:rPr>
          </w:r>
          <w:r w:rsidR="00C36FE9">
            <w:rPr>
              <w:noProof/>
              <w:webHidden/>
            </w:rPr>
            <w:fldChar w:fldCharType="separate"/>
          </w:r>
          <w:ins w:id="78" w:author="Marina Mrvoš Major" w:date="2017-09-18T10:16:00Z">
            <w:r w:rsidR="006E6567">
              <w:rPr>
                <w:noProof/>
                <w:webHidden/>
              </w:rPr>
              <w:t>46</w:t>
            </w:r>
          </w:ins>
          <w:del w:id="79" w:author="Marina Mrvoš Major" w:date="2017-08-31T13:33:00Z">
            <w:r w:rsidR="00601051" w:rsidDel="004D52DC">
              <w:rPr>
                <w:noProof/>
                <w:webHidden/>
              </w:rPr>
              <w:delText>45</w:delText>
            </w:r>
          </w:del>
          <w:r w:rsidR="00C36FE9">
            <w:rPr>
              <w:noProof/>
              <w:webHidden/>
            </w:rPr>
            <w:fldChar w:fldCharType="end"/>
          </w:r>
          <w:r>
            <w:rPr>
              <w:noProof/>
            </w:rPr>
            <w:fldChar w:fldCharType="end"/>
          </w:r>
        </w:p>
        <w:p w:rsidR="00C36FE9" w:rsidRDefault="00984E06">
          <w:pPr>
            <w:pStyle w:val="TOC2"/>
            <w:tabs>
              <w:tab w:val="left" w:pos="880"/>
              <w:tab w:val="right" w:leader="dot" w:pos="9062"/>
            </w:tabs>
            <w:rPr>
              <w:noProof/>
              <w:lang w:eastAsia="hr-HR"/>
            </w:rPr>
          </w:pPr>
          <w:r>
            <w:rPr>
              <w:noProof/>
            </w:rPr>
            <w:fldChar w:fldCharType="begin"/>
          </w:r>
          <w:r>
            <w:rPr>
              <w:noProof/>
            </w:rPr>
            <w:instrText xml:space="preserve"> HYPERLINK \l "_Toc483324357" </w:instrText>
          </w:r>
          <w:ins w:id="80" w:author="Marina Mrvoš Major" w:date="2017-09-18T10:16:00Z">
            <w:r w:rsidR="006E6567">
              <w:rPr>
                <w:noProof/>
              </w:rPr>
            </w:r>
          </w:ins>
          <w:r>
            <w:rPr>
              <w:noProof/>
            </w:rPr>
            <w:fldChar w:fldCharType="separate"/>
          </w:r>
          <w:r w:rsidR="00C36FE9" w:rsidRPr="004F08A7">
            <w:rPr>
              <w:rStyle w:val="Hyperlink"/>
              <w:rFonts w:eastAsiaTheme="majorEastAsia"/>
              <w:noProof/>
            </w:rPr>
            <w:t>7.1</w:t>
          </w:r>
          <w:r w:rsidR="00C36FE9">
            <w:rPr>
              <w:noProof/>
              <w:lang w:eastAsia="hr-HR"/>
            </w:rPr>
            <w:tab/>
          </w:r>
          <w:r w:rsidR="00C36FE9" w:rsidRPr="004F08A7">
            <w:rPr>
              <w:rStyle w:val="Hyperlink"/>
              <w:rFonts w:eastAsiaTheme="majorEastAsia"/>
              <w:noProof/>
            </w:rPr>
            <w:t>POPIS KRATICA</w:t>
          </w:r>
          <w:r w:rsidR="00C36FE9">
            <w:rPr>
              <w:noProof/>
              <w:webHidden/>
            </w:rPr>
            <w:tab/>
          </w:r>
          <w:r w:rsidR="00C36FE9">
            <w:rPr>
              <w:noProof/>
              <w:webHidden/>
            </w:rPr>
            <w:fldChar w:fldCharType="begin"/>
          </w:r>
          <w:r w:rsidR="00C36FE9">
            <w:rPr>
              <w:noProof/>
              <w:webHidden/>
            </w:rPr>
            <w:instrText xml:space="preserve"> PAGEREF _Toc483324357 \h </w:instrText>
          </w:r>
          <w:r w:rsidR="00C36FE9">
            <w:rPr>
              <w:noProof/>
              <w:webHidden/>
            </w:rPr>
          </w:r>
          <w:r w:rsidR="00C36FE9">
            <w:rPr>
              <w:noProof/>
              <w:webHidden/>
            </w:rPr>
            <w:fldChar w:fldCharType="separate"/>
          </w:r>
          <w:ins w:id="81" w:author="Marina Mrvoš Major" w:date="2017-09-18T10:16:00Z">
            <w:r w:rsidR="006E6567">
              <w:rPr>
                <w:noProof/>
                <w:webHidden/>
              </w:rPr>
              <w:t>48</w:t>
            </w:r>
          </w:ins>
          <w:del w:id="82" w:author="Marina Mrvoš Major" w:date="2017-08-31T13:33:00Z">
            <w:r w:rsidR="00601051" w:rsidDel="004D52DC">
              <w:rPr>
                <w:noProof/>
                <w:webHidden/>
              </w:rPr>
              <w:delText>47</w:delText>
            </w:r>
          </w:del>
          <w:r w:rsidR="00C36FE9">
            <w:rPr>
              <w:noProof/>
              <w:webHidden/>
            </w:rPr>
            <w:fldChar w:fldCharType="end"/>
          </w:r>
          <w:r>
            <w:rPr>
              <w:noProof/>
            </w:rPr>
            <w:fldChar w:fldCharType="end"/>
          </w:r>
        </w:p>
        <w:p w:rsidR="0084699D" w:rsidRDefault="008F57C7">
          <w:r w:rsidRPr="008B6489">
            <w:rPr>
              <w:rFonts w:ascii="Gill Sans MT" w:hAnsi="Gill Sans MT"/>
              <w:bCs/>
            </w:rPr>
            <w:fldChar w:fldCharType="end"/>
          </w:r>
        </w:p>
      </w:sdtContent>
    </w:sdt>
    <w:p w:rsidR="003A1E37" w:rsidRDefault="003A1E37">
      <w:pPr>
        <w:rPr>
          <w:rFonts w:cs="Lucida Sans Unicode"/>
          <w:sz w:val="28"/>
          <w:szCs w:val="28"/>
        </w:rPr>
      </w:pPr>
      <w:r>
        <w:rPr>
          <w:rFonts w:cs="Lucida Sans Unicode"/>
          <w:sz w:val="28"/>
          <w:szCs w:val="28"/>
        </w:rPr>
        <w:br w:type="page"/>
      </w:r>
    </w:p>
    <w:p w:rsidR="00777DB4" w:rsidRPr="001D1A44" w:rsidRDefault="00C0532D" w:rsidP="005022B3">
      <w:pPr>
        <w:pStyle w:val="Heading1"/>
        <w:numPr>
          <w:ilvl w:val="0"/>
          <w:numId w:val="115"/>
        </w:numPr>
        <w:rPr>
          <w:rFonts w:ascii="Gill Sans MT" w:hAnsi="Gill Sans MT"/>
        </w:rPr>
      </w:pPr>
      <w:bookmarkStart w:id="83" w:name="_Toc483324170"/>
      <w:r w:rsidRPr="001D1A44">
        <w:lastRenderedPageBreak/>
        <w:t>TEMELJI I OPĆE ODREDBE</w:t>
      </w:r>
      <w:bookmarkEnd w:id="83"/>
    </w:p>
    <w:p w:rsidR="002F3CFF" w:rsidRDefault="00B36656" w:rsidP="005022B3">
      <w:r w:rsidRPr="00B36656">
        <w:t xml:space="preserve">Putem Poziva definiraju se ciljevi, uvjeti i postupci za dodjelu bespovratnih sredstava namijenjenih </w:t>
      </w:r>
      <w:r w:rsidR="003F7224">
        <w:t>zamjeni</w:t>
      </w:r>
      <w:r w:rsidR="00641C27">
        <w:t xml:space="preserve"> dijela voznog parka</w:t>
      </w:r>
      <w:r w:rsidR="003F7224">
        <w:t xml:space="preserve"> javnog gradskog prijevoza</w:t>
      </w:r>
      <w:r w:rsidR="00FD5439">
        <w:t xml:space="preserve"> u svrhu poboljšanja usluge javnog gradskog prijevoza. </w:t>
      </w:r>
    </w:p>
    <w:p w:rsidR="00777DB4" w:rsidRPr="001D1A44" w:rsidRDefault="00777DB4" w:rsidP="00B953E2">
      <w:r w:rsidRPr="001D1A44">
        <w:t xml:space="preserve">Ove Upute za prijavitelje (u daljnjem tekstu: Upute) pružaju smjernice o načinu podnošenja projektnih prijava navodeći pravila podnošenja prijava, njihova odabira i provedbe aktivnosti koje se financiraju u okviru Poziva na dostavu projektnih prijava (u daljnjem tekstu: Poziv). </w:t>
      </w:r>
    </w:p>
    <w:p w:rsidR="006914CF" w:rsidRPr="001D1A44" w:rsidRDefault="006914CF" w:rsidP="00B953E2">
      <w:r w:rsidRPr="001D1A44">
        <w:t>Prije pripreme projektnog prijedloga, prijavitelji se pozivaju da prouče sve dokumente vezane uz ovaj Poziv</w:t>
      </w:r>
      <w:r w:rsidR="00B72039">
        <w:t xml:space="preserve">, </w:t>
      </w:r>
      <w:r w:rsidR="00B72039" w:rsidRPr="00B72039">
        <w:t>uključujući primjenjiv zakonodavni i strateški okvir te ostale dokumente za koje se referenca nalazi u dokumentaciji predmetnog Poziva.</w:t>
      </w:r>
    </w:p>
    <w:p w:rsidR="00C0532D" w:rsidRPr="005022B3" w:rsidRDefault="00C0532D" w:rsidP="005022B3">
      <w:pPr>
        <w:pStyle w:val="Heading2"/>
        <w:numPr>
          <w:ilvl w:val="1"/>
          <w:numId w:val="9"/>
        </w:numPr>
        <w:rPr>
          <w:rFonts w:eastAsiaTheme="majorEastAsia"/>
          <w:sz w:val="26"/>
          <w:szCs w:val="26"/>
        </w:rPr>
      </w:pPr>
      <w:bookmarkStart w:id="84" w:name="_Toc483324171"/>
      <w:r w:rsidRPr="005022B3">
        <w:rPr>
          <w:rFonts w:eastAsiaTheme="majorEastAsia"/>
          <w:sz w:val="26"/>
          <w:szCs w:val="26"/>
        </w:rPr>
        <w:t>Zakonodavni i strateški okvir</w:t>
      </w:r>
      <w:bookmarkEnd w:id="84"/>
    </w:p>
    <w:p w:rsidR="00777DB4" w:rsidRDefault="00842D2D" w:rsidP="005022B3">
      <w:pPr>
        <w:pStyle w:val="Heading3"/>
        <w:numPr>
          <w:ilvl w:val="2"/>
          <w:numId w:val="9"/>
        </w:numPr>
      </w:pPr>
      <w:bookmarkStart w:id="85" w:name="_Toc483324172"/>
      <w:bookmarkStart w:id="86" w:name="_Toc483324173"/>
      <w:bookmarkEnd w:id="85"/>
      <w:r w:rsidRPr="001D1A44">
        <w:t>Strateški okvir</w:t>
      </w:r>
      <w:bookmarkEnd w:id="86"/>
    </w:p>
    <w:p w:rsidR="00C918C7" w:rsidRPr="00B953E2" w:rsidRDefault="00C918C7" w:rsidP="00B953E2">
      <w:r w:rsidRPr="00B953E2">
        <w:t>Cjelokupni okvir za korištenje instrumenata kohezijske politike Europske unije (EU) u Republici Hrvatskoj u razdoblju od 2014. - 2020. godine reguliran je Sporazumom o partnerstvu između Republike Hrvatske i Europske komisije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EU-a koja su joj dodijeljena kroz višegodišnji financijski okvir za razdoblje 2014. - 2020. godine.</w:t>
      </w:r>
    </w:p>
    <w:p w:rsidR="006914CF" w:rsidRPr="00B953E2" w:rsidRDefault="006914CF" w:rsidP="00B953E2">
      <w:r w:rsidRPr="00B953E2">
        <w:t>Opći cilj Sporazuma o partnerstvu jest pružiti potporu u približavanju Republike Hrvatske ostalim državama članicama Europske unije, odnosno regijama, ubrzavanjem gospodarskog rasta i poticanjem zapošljavanja. Sedmi tematski cilj Sporazuma o partnerstvu, „Promicanje održivog transporta i eliminacije uskih grla u ključnim mrežnim infrastrukturama“, predstavlja i jedan od ciljeva Operativnog programa „Konkurentnost i kohezija</w:t>
      </w:r>
      <w:r w:rsidR="000A287E">
        <w:t>“</w:t>
      </w:r>
      <w:r w:rsidRPr="00B953E2">
        <w:t xml:space="preserve"> 2014.-2020. (OPKK)</w:t>
      </w:r>
      <w:r w:rsidR="000D59E4">
        <w:rPr>
          <w:rStyle w:val="FootnoteReference"/>
        </w:rPr>
        <w:footnoteReference w:id="2"/>
      </w:r>
      <w:r w:rsidRPr="00B953E2">
        <w:t xml:space="preserve">  te je izravno obuhvaćen provedbom ovog Poziva.</w:t>
      </w:r>
    </w:p>
    <w:p w:rsidR="006914CF" w:rsidRPr="001D1A44" w:rsidRDefault="00C918C7" w:rsidP="00B953E2">
      <w:r w:rsidRPr="001D1A44">
        <w:t>OPKK se sufinancira iz Europskog fonda za regionalni razvoj (EFRR) i Kohezijskog fonda (KF), a njegova se strategija temelji na koncentraciji ulaganja u 9 tematskih ciljeva (TC) zajedničkog Strateškog okvira (Tematski ciljevi 1-7 i 9-10 kojima su pridružene pripadajuće prioritetne osi u OPKK)  i njihovim specifičnim investicijskim prioritetima (IP), s daljnjim fokusom na specifične ciljeve (SC) koje je potrebno ostvariti.  Važno je napomenuti da se Prioritetna os i pripadajući Specifični ciljevi OPKK koji se odnose na promet označavaju nastavak provedbe strateških ciljeva određenih u Operativnom programu „Promet“ za razdoblje 2007. - 2013., uz osiguravanje dosljednosti i usklađenosti s obzirom na dosadašnje financiranje iz fondova EU-a u sektoru prometa u Hrvatskoj</w:t>
      </w:r>
      <w:r w:rsidR="000A287E">
        <w:t>.</w:t>
      </w:r>
    </w:p>
    <w:p w:rsidR="00DB460B" w:rsidRDefault="00DB460B" w:rsidP="00B953E2">
      <w:r w:rsidRPr="00DB460B">
        <w:t>Ovaj Poziv pokrenut je u okviru OPKK-a, Prioritetnoj osi 7. Povezanost i mobilnost, Investicijskom prioritetu 7i</w:t>
      </w:r>
      <w:r w:rsidR="0007343B">
        <w:t>i</w:t>
      </w:r>
      <w:r w:rsidRPr="00DB460B">
        <w:t xml:space="preserve"> </w:t>
      </w:r>
      <w:r w:rsidR="0007343B" w:rsidRPr="0007343B">
        <w:rPr>
          <w:bCs/>
        </w:rPr>
        <w:t>Razvoj i unapređenje prometnih sustava prihvatljivih za okoliš (uključujući one s niskom razinom buke), i prometni sustavi sa niskim emisijama CO2, uključujući unutarnje plovne putove i pomorski prijevoz, luke, multimodalne veze i aerodromsku infrastrukturu, radi promicanja održive regionalne i lokalne mobilnosti</w:t>
      </w:r>
      <w:r w:rsidRPr="00DB460B">
        <w:t xml:space="preserve">, </w:t>
      </w:r>
      <w:r w:rsidR="00242E76">
        <w:t>Specifičnom cilju 7i</w:t>
      </w:r>
      <w:r w:rsidR="00B36C69">
        <w:t xml:space="preserve">i2 </w:t>
      </w:r>
      <w:r w:rsidR="00242E76">
        <w:t xml:space="preserve">- </w:t>
      </w:r>
      <w:r w:rsidR="00B42A9E" w:rsidRPr="000500D0">
        <w:t>Povećanje broja putnika u javnom prijevozu</w:t>
      </w:r>
      <w:r w:rsidR="00242E76" w:rsidRPr="002B3026">
        <w:t>.</w:t>
      </w:r>
    </w:p>
    <w:p w:rsidR="00651C5D" w:rsidRDefault="00651C5D" w:rsidP="00B953E2">
      <w:r w:rsidRPr="00651C5D">
        <w:lastRenderedPageBreak/>
        <w:t xml:space="preserve">U skladu sa navedenim predmet ovog poziva je </w:t>
      </w:r>
      <w:r w:rsidR="00A750B8" w:rsidRPr="00A750B8">
        <w:t>dodjel</w:t>
      </w:r>
      <w:r w:rsidR="00A750B8">
        <w:t>a</w:t>
      </w:r>
      <w:r w:rsidR="00A750B8" w:rsidRPr="00A750B8">
        <w:t xml:space="preserve"> bespovratnih sredstava namijenjenih</w:t>
      </w:r>
      <w:r w:rsidR="00A750B8">
        <w:t xml:space="preserve"> za </w:t>
      </w:r>
      <w:r w:rsidR="008A78F5" w:rsidRPr="00AD49CF">
        <w:t>nabav</w:t>
      </w:r>
      <w:r w:rsidR="00A750B8">
        <w:t>u</w:t>
      </w:r>
      <w:r w:rsidR="008A78F5" w:rsidRPr="00AD49CF">
        <w:t xml:space="preserve"> novih autobusa</w:t>
      </w:r>
      <w:r w:rsidR="007F263A" w:rsidRPr="00AD49CF">
        <w:t xml:space="preserve"> </w:t>
      </w:r>
      <w:r w:rsidR="00A750B8">
        <w:t xml:space="preserve">kao </w:t>
      </w:r>
      <w:r w:rsidR="007F263A" w:rsidRPr="00AD49CF">
        <w:t xml:space="preserve">zamjenu </w:t>
      </w:r>
      <w:r w:rsidR="007F263A" w:rsidRPr="003378B5">
        <w:t>dijela voznog parka</w:t>
      </w:r>
      <w:r w:rsidR="008A78F5" w:rsidRPr="00AD49CF">
        <w:t xml:space="preserve"> u svrhu poboljšanja uslu</w:t>
      </w:r>
      <w:r w:rsidR="003749C1" w:rsidRPr="00AD49CF">
        <w:t>ge javnog gradskog</w:t>
      </w:r>
      <w:r w:rsidR="008A78F5" w:rsidRPr="00AD49CF">
        <w:t xml:space="preserve"> prijevoza</w:t>
      </w:r>
      <w:r w:rsidR="00242E76">
        <w:t>.</w:t>
      </w:r>
    </w:p>
    <w:p w:rsidR="00EA70E6" w:rsidRDefault="000723E5" w:rsidP="00EA70E6">
      <w:r w:rsidRPr="00B953E2">
        <w:t xml:space="preserve">Temeljna načela određena u </w:t>
      </w:r>
      <w:r w:rsidR="00D301E5" w:rsidRPr="00B953E2">
        <w:rPr>
          <w:rStyle w:val="IntenseEmphasis"/>
        </w:rPr>
        <w:t>Strategiji  prometnog razvoja Republike Hrvatske za razdoblje od 2014. do 2030. godine</w:t>
      </w:r>
      <w:r w:rsidRPr="00B953E2">
        <w:t xml:space="preserve">, koja su relevantna u širem kontekstu prometne i kohezijske politike EU-a, uključuju ekološku održivost, dostupnost i socijalnu uključenost, promjenu oblika prijevoza, povećanu interoperabilnost, a kao dodatne prioritete ističu povezanost sa susjednim zemljama i međupovezivanje unutar šire TEN-T mreže EU-a. </w:t>
      </w:r>
    </w:p>
    <w:p w:rsidR="00EA70E6" w:rsidRDefault="00EA70E6" w:rsidP="00EA70E6">
      <w:r w:rsidRPr="001138F1">
        <w:t xml:space="preserve">Poboljšanje usluge javnog gradskog prijevoza, odnosno zamjena </w:t>
      </w:r>
      <w:r w:rsidRPr="003378B5">
        <w:t>autobusa</w:t>
      </w:r>
      <w:r w:rsidRPr="001138F1">
        <w:t xml:space="preserve"> u svrhu poboljšanja usluge javnog gradskog prijevoza u skladu je sa Strategijom prometnog razvoja Republike Hrvatske 2014. – 2030., mjerom U.17 – Nabava novog voznog parka. </w:t>
      </w:r>
    </w:p>
    <w:p w:rsidR="000723E5" w:rsidRPr="00B953E2" w:rsidRDefault="000723E5" w:rsidP="00B953E2">
      <w:r w:rsidRPr="00B953E2">
        <w:t xml:space="preserve">Prioritetna os OPKK-a usmjerena na TC7 pridonijet će prvih pet od šest ključnih ciljeva </w:t>
      </w:r>
      <w:r w:rsidR="00D301E5" w:rsidRPr="00B953E2">
        <w:t>Strategiji  prometnog razvoja Republike Hrvatske za razdoblje od 2014. do 2030. godine</w:t>
      </w:r>
      <w:r w:rsidRPr="00B953E2">
        <w:t>:</w:t>
      </w:r>
    </w:p>
    <w:p w:rsidR="000723E5" w:rsidRPr="001D1A44" w:rsidRDefault="0041280D" w:rsidP="00BE3D00">
      <w:pPr>
        <w:pStyle w:val="ListParagraph"/>
        <w:numPr>
          <w:ilvl w:val="0"/>
          <w:numId w:val="10"/>
        </w:numPr>
      </w:pPr>
      <w:r w:rsidRPr="001D1A44">
        <w:t>P</w:t>
      </w:r>
      <w:r w:rsidR="000723E5" w:rsidRPr="001D1A44">
        <w:t>oboljšanje prometne povezanosti i koordinacije sa susjednim zemljama</w:t>
      </w:r>
    </w:p>
    <w:p w:rsidR="000723E5" w:rsidRPr="001D1A44" w:rsidRDefault="0041280D" w:rsidP="00BE3D00">
      <w:pPr>
        <w:pStyle w:val="ListParagraph"/>
        <w:numPr>
          <w:ilvl w:val="0"/>
          <w:numId w:val="10"/>
        </w:numPr>
      </w:pPr>
      <w:r w:rsidRPr="001D1A44">
        <w:t>P</w:t>
      </w:r>
      <w:r w:rsidR="000723E5" w:rsidRPr="001D1A44">
        <w:t>oboljšanje dostupnosti prijevoza putnicima na dugim relacijama u Hrvatskoj</w:t>
      </w:r>
    </w:p>
    <w:p w:rsidR="000723E5" w:rsidRPr="001D1A44" w:rsidRDefault="0041280D" w:rsidP="00BE3D00">
      <w:pPr>
        <w:pStyle w:val="ListParagraph"/>
        <w:numPr>
          <w:ilvl w:val="0"/>
          <w:numId w:val="10"/>
        </w:numPr>
      </w:pPr>
      <w:r w:rsidRPr="001D1A44">
        <w:t>P</w:t>
      </w:r>
      <w:r w:rsidR="000723E5" w:rsidRPr="001D1A44">
        <w:t>oboljšanje regionalne povezanosti putnika u Hrvatskoj i promicanje teritorijalne povezanosti</w:t>
      </w:r>
    </w:p>
    <w:p w:rsidR="000723E5" w:rsidRPr="001D1A44" w:rsidRDefault="0041280D" w:rsidP="00BE3D00">
      <w:pPr>
        <w:pStyle w:val="ListParagraph"/>
        <w:numPr>
          <w:ilvl w:val="0"/>
          <w:numId w:val="10"/>
        </w:numPr>
      </w:pPr>
      <w:r w:rsidRPr="001D1A44">
        <w:t>P</w:t>
      </w:r>
      <w:r w:rsidR="000723E5" w:rsidRPr="001D1A44">
        <w:t>oboljšanje dostupnosti prijevoza putnicima do i unutar glavnih urbanih aglomeracija</w:t>
      </w:r>
    </w:p>
    <w:p w:rsidR="000723E5" w:rsidRPr="001D1A44" w:rsidRDefault="0041280D" w:rsidP="00BE3D00">
      <w:pPr>
        <w:pStyle w:val="ListParagraph"/>
        <w:numPr>
          <w:ilvl w:val="0"/>
          <w:numId w:val="10"/>
        </w:numPr>
      </w:pPr>
      <w:r w:rsidRPr="001D1A44">
        <w:t>P</w:t>
      </w:r>
      <w:r w:rsidR="000723E5" w:rsidRPr="001D1A44">
        <w:t>oboljšanje dostupnosti teretnog prijevoza u Hrvatskoj</w:t>
      </w:r>
    </w:p>
    <w:p w:rsidR="000723E5" w:rsidRPr="001D1A44" w:rsidRDefault="0041280D" w:rsidP="00BE3D00">
      <w:pPr>
        <w:pStyle w:val="ListParagraph"/>
        <w:numPr>
          <w:ilvl w:val="0"/>
          <w:numId w:val="10"/>
        </w:numPr>
      </w:pPr>
      <w:r w:rsidRPr="001D1A44">
        <w:t>U</w:t>
      </w:r>
      <w:r w:rsidR="000723E5" w:rsidRPr="001D1A44">
        <w:t>napređenje organizacijskog i operativnog ustroja prometnog sustava radi poboljšanja njegove učinkovitosti i održivosti.</w:t>
      </w:r>
    </w:p>
    <w:p w:rsidR="00777DB4" w:rsidRDefault="000723E5" w:rsidP="00B953E2">
      <w:r w:rsidRPr="001D1A44">
        <w:t xml:space="preserve">Naglasak </w:t>
      </w:r>
      <w:r w:rsidR="00C85228" w:rsidRPr="00C85228">
        <w:t xml:space="preserve">Prioritetne osi 7 </w:t>
      </w:r>
      <w:r w:rsidRPr="001D1A44">
        <w:t>bit će ulaganja u prometnu infrastrukturu potrebnu za suvremenu, konkurentnu i međusobno povezanu europsku ekonomiju, koja će olakšati kretanje robe i ljudi, ne samo diljem i unutar Hrvatske već i prema ostalim dijelovima Europe, te poboljšati dostupnost gradova i izoliranih područja funkcionalnim regionalnim centrima i ojačati teritorijalnu koheziju.</w:t>
      </w:r>
    </w:p>
    <w:p w:rsidR="006327E1" w:rsidRDefault="00400B3B" w:rsidP="00B953E2">
      <w:r>
        <w:t xml:space="preserve">Specifični cilj 7ii2 – Povećanje broja putnika u javnom prijevozu usmjeren je na </w:t>
      </w:r>
      <w:r w:rsidR="006327E1">
        <w:t xml:space="preserve">poboljšanje javnog gradskog prijevoza, posebno održivim niskougljičnim mogućnostima. </w:t>
      </w:r>
      <w:r w:rsidR="005D10E3">
        <w:t>U većini slučajeva, p</w:t>
      </w:r>
      <w:r w:rsidR="006327E1">
        <w:t>ostojeći vozni park javnog prijevoza je star i temelji se na zastarjeloj i neučinkovitoj tehnologiji.</w:t>
      </w:r>
      <w:r w:rsidR="005D10E3">
        <w:t xml:space="preserve"> Ovim ciljem se želi povećati konkurentnost javnog prijevoza nad osobnim automobilima. Kako bi se navedeno</w:t>
      </w:r>
      <w:r w:rsidR="000D59E4">
        <w:t xml:space="preserve"> i</w:t>
      </w:r>
      <w:r w:rsidR="005D10E3">
        <w:t xml:space="preserve"> postiglo, potrebno je osuvre</w:t>
      </w:r>
      <w:r w:rsidR="006327E1">
        <w:t>meniti vozni park osiguravajući njegovu usklađenost s najvišim standardima u pogledu kvalitete, sigurnosti i okoliša te dostupnosti za osobe smanjene pokretljivosti.</w:t>
      </w:r>
    </w:p>
    <w:p w:rsidR="0031419D" w:rsidRPr="00F220A8" w:rsidRDefault="0031419D" w:rsidP="0031419D">
      <w:r>
        <w:t>Osim navedenog, ovim specifičnim ciljem u javnom se prijevozu želi postići smanjenje negativnog utjecaja na okoliš, odnosno smanjenje emisija CO</w:t>
      </w:r>
      <w:r w:rsidRPr="006234B3">
        <w:rPr>
          <w:vertAlign w:val="subscript"/>
        </w:rPr>
        <w:t>2</w:t>
      </w:r>
      <w:r>
        <w:rPr>
          <w:vertAlign w:val="subscript"/>
        </w:rPr>
        <w:t xml:space="preserve"> </w:t>
      </w:r>
      <w:r>
        <w:t>u skladu s UREDBOM (EZ) br. 715/2007 EUROPSKOG PARLAMENTA I VIJEĆA od 20. lipnja 2007. o homologaciji tipa motornih vozila u odnosu na emisije iz lakih osobnih i gospodarskih vozila (Euro 5 i Euro 6) i pristupu podacima za popravke i održavanje vozila</w:t>
      </w:r>
      <w:r>
        <w:rPr>
          <w:rStyle w:val="FootnoteReference"/>
        </w:rPr>
        <w:footnoteReference w:id="3"/>
      </w:r>
      <w:r>
        <w:t>.</w:t>
      </w:r>
    </w:p>
    <w:p w:rsidR="0031419D" w:rsidRDefault="0031419D" w:rsidP="00B953E2"/>
    <w:p w:rsidR="0031419D" w:rsidRPr="001D1A44" w:rsidRDefault="0031419D" w:rsidP="00B953E2"/>
    <w:p w:rsidR="00842D2D" w:rsidRDefault="00842D2D" w:rsidP="005022B3">
      <w:pPr>
        <w:pStyle w:val="Heading3"/>
        <w:numPr>
          <w:ilvl w:val="2"/>
          <w:numId w:val="9"/>
        </w:numPr>
      </w:pPr>
      <w:bookmarkStart w:id="87" w:name="_Toc483324174"/>
      <w:r w:rsidRPr="001D1A44">
        <w:lastRenderedPageBreak/>
        <w:t>Zakonodavni okvir</w:t>
      </w:r>
      <w:bookmarkEnd w:id="87"/>
    </w:p>
    <w:p w:rsidR="001241B8" w:rsidRDefault="00842D2D" w:rsidP="00B953E2">
      <w:r w:rsidRPr="001D1A44">
        <w:t>Provedba ovog Poziva utvrđena je zakonodavnim okvirom na razini RH i EU</w:t>
      </w:r>
      <w:r w:rsidR="00710B37">
        <w:t>, te je nužno uvijek pridržavati se važećih zakona i propisa.</w:t>
      </w:r>
    </w:p>
    <w:p w:rsidR="004153EA" w:rsidRDefault="004153EA" w:rsidP="005022B3">
      <w:pPr>
        <w:pStyle w:val="Heading4"/>
        <w:numPr>
          <w:ilvl w:val="3"/>
          <w:numId w:val="9"/>
        </w:numPr>
      </w:pPr>
      <w:r w:rsidRPr="001D1A44">
        <w:t>Zakonodavstvo Europske Unije</w:t>
      </w:r>
    </w:p>
    <w:p w:rsidR="00F44288" w:rsidRPr="001D1A44" w:rsidRDefault="00F44288" w:rsidP="00BE3D00">
      <w:pPr>
        <w:pStyle w:val="ListParagraph"/>
        <w:numPr>
          <w:ilvl w:val="0"/>
          <w:numId w:val="12"/>
        </w:numPr>
      </w:pPr>
      <w:r w:rsidRPr="001D1A44">
        <w:t xml:space="preserve">Ugovor o Europskoj uniji (konsolidirana verzija, SL C 115/13, 9.5.2008.); </w:t>
      </w:r>
    </w:p>
    <w:p w:rsidR="00F44288" w:rsidRPr="001D1A44" w:rsidRDefault="00F44288" w:rsidP="00BE3D00">
      <w:pPr>
        <w:pStyle w:val="ListParagraph"/>
        <w:numPr>
          <w:ilvl w:val="0"/>
          <w:numId w:val="12"/>
        </w:numPr>
      </w:pPr>
      <w:r w:rsidRPr="001D1A44">
        <w:t xml:space="preserve">Ugovor o funkcioniranju Europske unije (konsolidirana verzija, SL C 115/47, 9.5.2008.); </w:t>
      </w:r>
    </w:p>
    <w:p w:rsidR="00F44288" w:rsidRPr="001D1A44" w:rsidRDefault="00F44288" w:rsidP="00BE3D00">
      <w:pPr>
        <w:pStyle w:val="ListParagraph"/>
        <w:numPr>
          <w:ilvl w:val="0"/>
          <w:numId w:val="12"/>
        </w:numPr>
      </w:pPr>
      <w:r w:rsidRPr="001D1A44">
        <w:t>Uredba (EU) br. 1300/2013  Europskog parlamenta i Vijeća od 17. prosinca 2013. o Kohezijskom fondu i stavljanju izvan snage Uredbe Vijeća (EZ) br. 1084/2006</w:t>
      </w:r>
    </w:p>
    <w:p w:rsidR="00F44288" w:rsidRPr="001D1A44" w:rsidRDefault="00F44288" w:rsidP="00BE3D00">
      <w:pPr>
        <w:pStyle w:val="ListParagraph"/>
        <w:numPr>
          <w:ilvl w:val="0"/>
          <w:numId w:val="12"/>
        </w:numPr>
      </w:pPr>
      <w:r w:rsidRPr="001D1A44">
        <w:t>Uredba (EU) br. 1301/2013 Europskog parlamenta i Vijeća od 17. prosinca 2013. o Europskom fondu za regionalni razvoj i o posebnim odredbama o cilju „Ulaganje za rast i radna mjesta” te stavljanju izvan snage Uredbe (EZ) br. 1080/2006</w:t>
      </w:r>
    </w:p>
    <w:p w:rsidR="00F44288" w:rsidRPr="001D1A44" w:rsidRDefault="00F44288" w:rsidP="00BE3D00">
      <w:pPr>
        <w:pStyle w:val="ListParagraph"/>
        <w:numPr>
          <w:ilvl w:val="0"/>
          <w:numId w:val="12"/>
        </w:numPr>
      </w:pPr>
      <w:r w:rsidRPr="001D1A44">
        <w:t>Uredba Vijeća (EU) br. 1303/2013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p>
    <w:p w:rsidR="0031419D" w:rsidRDefault="00DD7720" w:rsidP="00BE3D00">
      <w:pPr>
        <w:pStyle w:val="ListParagraph"/>
        <w:numPr>
          <w:ilvl w:val="0"/>
          <w:numId w:val="12"/>
        </w:numPr>
      </w:pPr>
      <w:r w:rsidRPr="00DD7720">
        <w:t>UREDBA (EZ) br. 1370/2007 EUROPSKOG PARLAMENTA I VIJEĆA od 23. listopada 2007. o uslugama javnog željezničkog i cestovnog prijevoza putnika i stavljanju izvan snage uredaba Vijeća (EEZ) br. 1191/69 i (EEZ) br. 1107/70;</w:t>
      </w:r>
    </w:p>
    <w:p w:rsidR="00F44288" w:rsidRPr="001D1A44" w:rsidRDefault="0031419D" w:rsidP="0031419D">
      <w:pPr>
        <w:pStyle w:val="ListParagraph"/>
        <w:numPr>
          <w:ilvl w:val="0"/>
          <w:numId w:val="12"/>
        </w:numPr>
      </w:pPr>
      <w:r w:rsidRPr="0031419D">
        <w:t>Komunikacija Komisije o interpretativnim smjernicama u pogledu Uredbe (EZ) br. 1370/2007 o uslugama javnog željezničkog i cestovnog prijevoza</w:t>
      </w:r>
    </w:p>
    <w:p w:rsidR="00F44288" w:rsidRDefault="00F44288" w:rsidP="00BE3D00">
      <w:pPr>
        <w:pStyle w:val="ListParagraph"/>
        <w:numPr>
          <w:ilvl w:val="0"/>
          <w:numId w:val="12"/>
        </w:numPr>
      </w:pPr>
      <w:r w:rsidRPr="001D1A44">
        <w:t>Uredba (EU, EURATOM) br. 966/2012 Europskog parlamenta i Vijeća od 25. listopada 2012. o financijskim pravilima primjenjivima na opći proračun Unije, stavljanju izvan snage Uredbe Vijeća  (EC, Euratom) br. 1605/2002 (SL L 298/1, 26.10.2012.) (Financijska uredba).</w:t>
      </w:r>
    </w:p>
    <w:p w:rsidR="0031419D" w:rsidRDefault="0031419D" w:rsidP="0031419D">
      <w:pPr>
        <w:pStyle w:val="ListParagraph"/>
        <w:numPr>
          <w:ilvl w:val="0"/>
          <w:numId w:val="12"/>
        </w:numPr>
      </w:pPr>
      <w:r>
        <w:t>Direktiva 2014/24/EU Europskog parlamenta i Vijeća u pogledu javne nabave i stavljanja izvan snage  Direktive 2004/18/EZ (Direktiva 2014/24/EU)</w:t>
      </w:r>
    </w:p>
    <w:p w:rsidR="0031419D" w:rsidRDefault="0031419D" w:rsidP="00747CCD">
      <w:pPr>
        <w:pStyle w:val="ListParagraph"/>
        <w:numPr>
          <w:ilvl w:val="0"/>
          <w:numId w:val="12"/>
        </w:numPr>
      </w:pPr>
      <w:r>
        <w:t>Direktiva2014/25/EU o nabavi subjekata koji djeluju sektoru vodnog gospodarstva, energetskom i prometnom sektoru te sektoru poštanskih usluga  i o stavljanju izvan snage Direktive 2004/17/EZ (Direktiva 2014/25/EU)</w:t>
      </w:r>
    </w:p>
    <w:p w:rsidR="00747CCD" w:rsidRPr="004652EE" w:rsidRDefault="00747CCD" w:rsidP="00747CCD">
      <w:pPr>
        <w:pStyle w:val="ListParagraph"/>
        <w:numPr>
          <w:ilvl w:val="0"/>
          <w:numId w:val="12"/>
        </w:numPr>
      </w:pPr>
      <w:r w:rsidRPr="00C35FEE">
        <w:t>Uredba (EZ) br. 715/2007 EUROPSKOG PARLAMENTA I VIJEĆA od 20. lipnja 2007. o homologaciji tipa motornih vozila u odnosu na emisije iz lakih osobnih i gospodarskih vozila (Euro 5 i Euro 6) i pristupu podacima za popravke i održavanje vozila</w:t>
      </w:r>
    </w:p>
    <w:p w:rsidR="00F44288" w:rsidRPr="001D1A44" w:rsidRDefault="00F44288" w:rsidP="00BE3D00">
      <w:pPr>
        <w:pStyle w:val="ListParagraph"/>
        <w:numPr>
          <w:ilvl w:val="0"/>
          <w:numId w:val="12"/>
        </w:numPr>
      </w:pPr>
      <w:r w:rsidRPr="001D1A44">
        <w:t>Akti i propisi doneseni na temelju navedenog zakonodavstva:</w:t>
      </w:r>
    </w:p>
    <w:p w:rsidR="00F44288" w:rsidRPr="001D1A44" w:rsidRDefault="006E6567" w:rsidP="00DF2E9C">
      <w:pPr>
        <w:pStyle w:val="ListParagraph"/>
      </w:pPr>
      <w:hyperlink r:id="rId11" w:history="1">
        <w:r w:rsidR="006A4A08" w:rsidRPr="006A4A08">
          <w:rPr>
            <w:rStyle w:val="Hyperlink"/>
          </w:rPr>
          <w:t>www.eur-lex.europa.eu/summary/chapter/transport.html?root_default=SUM_1_CODED=32</w:t>
        </w:r>
      </w:hyperlink>
      <w:r w:rsidR="00F44288" w:rsidRPr="001D1A44">
        <w:t xml:space="preserve">  </w:t>
      </w:r>
    </w:p>
    <w:p w:rsidR="00F44288" w:rsidRDefault="00F44288" w:rsidP="005022B3">
      <w:pPr>
        <w:pStyle w:val="Heading4"/>
        <w:numPr>
          <w:ilvl w:val="3"/>
          <w:numId w:val="9"/>
        </w:numPr>
      </w:pPr>
      <w:r w:rsidRPr="001D1A44">
        <w:t>Nacionalno zakonodavstvo</w:t>
      </w:r>
    </w:p>
    <w:p w:rsidR="00F44288" w:rsidRPr="001D1A44" w:rsidRDefault="00F44288" w:rsidP="00BE3D00">
      <w:pPr>
        <w:pStyle w:val="ListParagraph"/>
        <w:numPr>
          <w:ilvl w:val="0"/>
          <w:numId w:val="13"/>
        </w:numPr>
      </w:pPr>
      <w:r w:rsidRPr="001D1A44">
        <w:t>Ugovor o pristupanju Republike Hrvatske Europskoj uniji (NN, Međunarodni sporazumi, br. 2/2012) (Pristupni ugovor);</w:t>
      </w:r>
    </w:p>
    <w:p w:rsidR="00F44288" w:rsidRPr="001D1A44" w:rsidRDefault="00F44288" w:rsidP="00BE3D00">
      <w:pPr>
        <w:pStyle w:val="ListParagraph"/>
        <w:numPr>
          <w:ilvl w:val="0"/>
          <w:numId w:val="13"/>
        </w:numPr>
      </w:pPr>
      <w:r w:rsidRPr="001D1A44">
        <w:t xml:space="preserve">Zakon o uspostavi institucionalnog okvira za provedbu europskih strukturnih i investicijskih fondova u </w:t>
      </w:r>
      <w:r w:rsidR="0041280D" w:rsidRPr="001D1A44">
        <w:t>R</w:t>
      </w:r>
      <w:r w:rsidRPr="001D1A44">
        <w:t xml:space="preserve">epublici </w:t>
      </w:r>
      <w:r w:rsidR="0041280D" w:rsidRPr="001D1A44">
        <w:t>H</w:t>
      </w:r>
      <w:r w:rsidRPr="001D1A44">
        <w:t xml:space="preserve">rvatskoj u financijskom razdoblju </w:t>
      </w:r>
      <w:r w:rsidR="0041280D" w:rsidRPr="001D1A44">
        <w:t xml:space="preserve">2014-2020 </w:t>
      </w:r>
      <w:r w:rsidRPr="001D1A44">
        <w:t>(NN, br. 92/14); (Zakon)</w:t>
      </w:r>
    </w:p>
    <w:p w:rsidR="00F44288" w:rsidRDefault="00ED0159" w:rsidP="00BE3D00">
      <w:pPr>
        <w:pStyle w:val="ListParagraph"/>
        <w:numPr>
          <w:ilvl w:val="0"/>
          <w:numId w:val="13"/>
        </w:numPr>
      </w:pPr>
      <w:r w:rsidRPr="001D1A44">
        <w:t xml:space="preserve">Uredba o tijelima u sustavima upravljanja i kontrole korištenja </w:t>
      </w:r>
      <w:r>
        <w:t>E</w:t>
      </w:r>
      <w:r w:rsidRPr="001D1A44">
        <w:t xml:space="preserve">uropskog socijalnog fonda, </w:t>
      </w:r>
      <w:r>
        <w:t>E</w:t>
      </w:r>
      <w:r w:rsidRPr="001D1A44">
        <w:t xml:space="preserve">uropskog fonda za regionalni razvoj i </w:t>
      </w:r>
      <w:r>
        <w:t>K</w:t>
      </w:r>
      <w:r w:rsidRPr="001D1A44">
        <w:t>ohezijskog fonda, u vezi s ciljem »ulaganje za rast i radna mjesta« (NN, br. 107/14, 23/15</w:t>
      </w:r>
      <w:r>
        <w:t>, 129/15, 15/17, 18/17 - ispravak</w:t>
      </w:r>
      <w:r w:rsidRPr="001D1A44">
        <w:t xml:space="preserve">); </w:t>
      </w:r>
      <w:r w:rsidR="00F44288" w:rsidRPr="001D1A44">
        <w:t>(Uredba)</w:t>
      </w:r>
    </w:p>
    <w:p w:rsidR="00ED0159" w:rsidRDefault="00F44288" w:rsidP="00BE3D00">
      <w:pPr>
        <w:pStyle w:val="ListParagraph"/>
        <w:numPr>
          <w:ilvl w:val="0"/>
          <w:numId w:val="13"/>
        </w:numPr>
      </w:pPr>
      <w:r w:rsidRPr="001D1A44">
        <w:t>Pravilnik o prihvatljivosti izdataka (NN, br. 143/14)</w:t>
      </w:r>
      <w:r w:rsidR="00ED0159">
        <w:t>;</w:t>
      </w:r>
    </w:p>
    <w:p w:rsidR="00D04359" w:rsidRDefault="00D04359" w:rsidP="00BE3D00">
      <w:pPr>
        <w:pStyle w:val="ListParagraph"/>
        <w:numPr>
          <w:ilvl w:val="0"/>
          <w:numId w:val="13"/>
        </w:numPr>
      </w:pPr>
      <w:r w:rsidRPr="00D04359">
        <w:t>Zakon o prijevozu u cestovnom prometu (NN, br. 82/13)</w:t>
      </w:r>
      <w:r w:rsidR="009D32FA">
        <w:t>;</w:t>
      </w:r>
    </w:p>
    <w:p w:rsidR="00ED0159" w:rsidRPr="00DF2E9C" w:rsidRDefault="00ED0159" w:rsidP="00CE6B3A">
      <w:pPr>
        <w:pStyle w:val="ListParagraph"/>
        <w:numPr>
          <w:ilvl w:val="0"/>
          <w:numId w:val="13"/>
        </w:numPr>
        <w:rPr>
          <w:sz w:val="23"/>
          <w:szCs w:val="23"/>
        </w:rPr>
      </w:pPr>
      <w:r w:rsidRPr="001D1A44">
        <w:lastRenderedPageBreak/>
        <w:t>Zakon o lokalnoj i područnoj (regionalnoj) samoupravi (NN, br. 33/01, 60/01, 129/05, 109/07, 125/08, 36/09, 150/11, 144/12,  19/13, 137/15)</w:t>
      </w:r>
      <w:r>
        <w:t>;</w:t>
      </w:r>
      <w:r w:rsidRPr="001D1A44">
        <w:t xml:space="preserve"> </w:t>
      </w:r>
    </w:p>
    <w:p w:rsidR="00B8797F" w:rsidRPr="00DF2E9C" w:rsidRDefault="00ED0159" w:rsidP="00ED0159">
      <w:pPr>
        <w:pStyle w:val="ListParagraph"/>
        <w:numPr>
          <w:ilvl w:val="0"/>
          <w:numId w:val="13"/>
        </w:numPr>
        <w:rPr>
          <w:sz w:val="23"/>
          <w:szCs w:val="23"/>
        </w:rPr>
      </w:pPr>
      <w:r w:rsidRPr="0017742F">
        <w:t xml:space="preserve">Zakon o javnoj nabavi </w:t>
      </w:r>
      <w:r>
        <w:t>(</w:t>
      </w:r>
      <w:r w:rsidRPr="0017742F">
        <w:t>NN, br. 120/16</w:t>
      </w:r>
      <w:r>
        <w:t>);</w:t>
      </w:r>
    </w:p>
    <w:p w:rsidR="0017296C" w:rsidRPr="00EF53B3" w:rsidRDefault="00ED0159" w:rsidP="0017296C">
      <w:pPr>
        <w:pStyle w:val="ListParagraph"/>
        <w:numPr>
          <w:ilvl w:val="0"/>
          <w:numId w:val="12"/>
        </w:numPr>
      </w:pPr>
      <w:r w:rsidRPr="00EF53B3">
        <w:t>Zakon o zaštiti okoliša (NN, br. 80/13, 153/13, 78/15);</w:t>
      </w:r>
      <w:r w:rsidR="0017296C" w:rsidRPr="00EF53B3">
        <w:rPr>
          <w:rFonts w:ascii="Gill Sans MT" w:eastAsia="Cambria" w:hAnsi="Gill Sans MT" w:cs="Lucida Sans Unicode"/>
          <w:bCs/>
          <w:iCs/>
          <w:noProof/>
          <w:sz w:val="16"/>
          <w:szCs w:val="16"/>
          <w:lang w:eastAsia="en-US"/>
        </w:rPr>
        <w:t xml:space="preserve"> </w:t>
      </w:r>
    </w:p>
    <w:p w:rsidR="0017296C" w:rsidRPr="00EF53B3" w:rsidRDefault="0017296C" w:rsidP="0017296C">
      <w:pPr>
        <w:pStyle w:val="ListParagraph"/>
        <w:numPr>
          <w:ilvl w:val="0"/>
          <w:numId w:val="12"/>
        </w:numPr>
      </w:pPr>
      <w:r w:rsidRPr="00EF53B3">
        <w:rPr>
          <w:rFonts w:ascii="Gill Sans MT" w:eastAsia="Cambria" w:hAnsi="Gill Sans MT" w:cs="Lucida Sans Unicode"/>
          <w:bCs/>
          <w:iCs/>
          <w:noProof/>
          <w:lang w:eastAsia="en-US"/>
        </w:rPr>
        <w:t>Pravilniku o postupku homologacije vozila za prijevoz putnika koja imaju osim vozačeva više od osam sjedala, s obzirom na posebne zahtjeve za takva vozila tpv 152 (izdanje 00)“</w:t>
      </w:r>
    </w:p>
    <w:p w:rsidR="00ED0159" w:rsidRDefault="00ED0159" w:rsidP="005022B3">
      <w:pPr>
        <w:pStyle w:val="ListParagraph"/>
      </w:pPr>
    </w:p>
    <w:p w:rsidR="00430A51" w:rsidRPr="005022B3" w:rsidRDefault="00430A51" w:rsidP="005022B3">
      <w:pPr>
        <w:pStyle w:val="Heading2"/>
        <w:numPr>
          <w:ilvl w:val="1"/>
          <w:numId w:val="9"/>
        </w:numPr>
        <w:rPr>
          <w:sz w:val="26"/>
          <w:szCs w:val="26"/>
        </w:rPr>
      </w:pPr>
      <w:bookmarkStart w:id="88" w:name="_Toc481495415"/>
      <w:bookmarkStart w:id="89" w:name="_Toc483324175"/>
      <w:r w:rsidRPr="005022B3">
        <w:rPr>
          <w:sz w:val="26"/>
          <w:szCs w:val="26"/>
        </w:rPr>
        <w:t>Odgovornosti za upravljanje</w:t>
      </w:r>
      <w:bookmarkEnd w:id="88"/>
      <w:bookmarkEnd w:id="89"/>
      <w:r w:rsidRPr="005022B3">
        <w:rPr>
          <w:sz w:val="26"/>
          <w:szCs w:val="26"/>
        </w:rPr>
        <w:t xml:space="preserve"> </w:t>
      </w:r>
    </w:p>
    <w:p w:rsidR="00353BD9" w:rsidRPr="001D1A44" w:rsidRDefault="00353BD9" w:rsidP="00B953E2">
      <w:r w:rsidRPr="001D1A44">
        <w:t xml:space="preserve">Ministarstvo regionalnoga razvoja i fondova Europske unije (MRRFEU) </w:t>
      </w:r>
      <w:r w:rsidR="000A287E">
        <w:t>u funkciji</w:t>
      </w:r>
      <w:r w:rsidR="000A287E" w:rsidRPr="001D1A44">
        <w:t xml:space="preserve"> </w:t>
      </w:r>
      <w:r w:rsidRPr="001D1A44">
        <w:t>Upravljačko</w:t>
      </w:r>
      <w:r w:rsidR="000A287E">
        <w:t>g</w:t>
      </w:r>
      <w:r w:rsidRPr="001D1A44">
        <w:t xml:space="preserve"> tijel</w:t>
      </w:r>
      <w:r w:rsidR="000A287E">
        <w:t>a</w:t>
      </w:r>
      <w:r w:rsidRPr="001D1A44">
        <w:t xml:space="preserve"> (UT) odgovorno</w:t>
      </w:r>
      <w:r w:rsidR="000A287E">
        <w:t xml:space="preserve"> je</w:t>
      </w:r>
      <w:r w:rsidRPr="001D1A44">
        <w:t xml:space="preserve"> za upravljanje i provedbu OPKK-a. </w:t>
      </w:r>
    </w:p>
    <w:p w:rsidR="00AA7878" w:rsidRDefault="00353BD9" w:rsidP="00B953E2">
      <w:r w:rsidRPr="001D1A44">
        <w:t>Ministarstvo mora, prometa i infrastrukture</w:t>
      </w:r>
      <w:r w:rsidR="000A287E">
        <w:t xml:space="preserve"> (MMPI)</w:t>
      </w:r>
      <w:r w:rsidRPr="001D1A44">
        <w:t xml:space="preserve">, Uprava za </w:t>
      </w:r>
      <w:del w:id="90" w:author="Marina Mrvoš Major" w:date="2017-08-31T10:50:00Z">
        <w:r w:rsidRPr="001D1A44" w:rsidDel="007F4E93">
          <w:delText>fondove EU</w:delText>
        </w:r>
      </w:del>
      <w:ins w:id="91" w:author="Marina Mrvoš Major" w:date="2017-08-31T10:50:00Z">
        <w:r w:rsidR="007F4E93">
          <w:t>strateško planiranje i EU fondove</w:t>
        </w:r>
      </w:ins>
      <w:r w:rsidRPr="001D1A44">
        <w:t xml:space="preserve"> </w:t>
      </w:r>
      <w:r w:rsidR="000A287E">
        <w:t>u funkciji</w:t>
      </w:r>
      <w:r w:rsidRPr="001D1A44">
        <w:t xml:space="preserve"> Posredničko</w:t>
      </w:r>
      <w:r w:rsidR="000A287E">
        <w:t>g</w:t>
      </w:r>
      <w:r w:rsidRPr="001D1A44">
        <w:t xml:space="preserve"> tijel</w:t>
      </w:r>
      <w:r w:rsidR="000A287E">
        <w:t>a</w:t>
      </w:r>
      <w:r w:rsidRPr="001D1A44">
        <w:t xml:space="preserve"> razine 1 odgovorno je za objavu Poziva i ocjenu projektnih prijedloga</w:t>
      </w:r>
      <w:r w:rsidR="00AA7878">
        <w:t>.</w:t>
      </w:r>
    </w:p>
    <w:p w:rsidR="00353BD9" w:rsidRPr="001D1A44" w:rsidRDefault="00171F9E" w:rsidP="00B953E2">
      <w:r>
        <w:t>Središnja agencija za financiranje i ugovaranje programa i projekata EU (SAFU)</w:t>
      </w:r>
      <w:r w:rsidR="00AA7878">
        <w:t xml:space="preserve"> u</w:t>
      </w:r>
      <w:r w:rsidR="00353BD9" w:rsidRPr="001D1A44">
        <w:t xml:space="preserve"> funkciji Posredničkog tijela razine 2 </w:t>
      </w:r>
      <w:r w:rsidR="0033124B">
        <w:t>odgovorn</w:t>
      </w:r>
      <w:r w:rsidR="00FD00AC">
        <w:t>a</w:t>
      </w:r>
      <w:r w:rsidR="0033124B">
        <w:t xml:space="preserve"> je za </w:t>
      </w:r>
      <w:r w:rsidR="00353BD9" w:rsidRPr="001D1A44">
        <w:t>upoznavanje korisnika s njegovim pravima i obvezama u vezi provedbe projekta, praćenje napretka provedbe projekta te nadzor i financijsku kontrolu projekta.</w:t>
      </w:r>
    </w:p>
    <w:p w:rsidR="002809B0" w:rsidRPr="005022B3" w:rsidRDefault="00296C8B" w:rsidP="005022B3">
      <w:pPr>
        <w:pStyle w:val="Heading2"/>
        <w:numPr>
          <w:ilvl w:val="1"/>
          <w:numId w:val="9"/>
        </w:numPr>
        <w:rPr>
          <w:sz w:val="26"/>
          <w:szCs w:val="26"/>
        </w:rPr>
      </w:pPr>
      <w:bookmarkStart w:id="92" w:name="_Toc483324176"/>
      <w:r w:rsidRPr="005022B3">
        <w:rPr>
          <w:sz w:val="26"/>
          <w:szCs w:val="26"/>
        </w:rPr>
        <w:t>Predmet, svrha i pokazatelji poziva na dostavu projektnih prijedloga</w:t>
      </w:r>
      <w:bookmarkEnd w:id="92"/>
      <w:r w:rsidR="002809B0" w:rsidRPr="005022B3">
        <w:rPr>
          <w:sz w:val="26"/>
          <w:szCs w:val="26"/>
        </w:rPr>
        <w:t xml:space="preserve"> </w:t>
      </w:r>
    </w:p>
    <w:p w:rsidR="00023442" w:rsidRPr="001D1A44" w:rsidRDefault="00023442" w:rsidP="00B953E2">
      <w:r w:rsidRPr="001D1A44">
        <w:t>Ovaj ograničeni poziv namijenjen je</w:t>
      </w:r>
      <w:r w:rsidR="0089554F">
        <w:t xml:space="preserve"> unaprijed odabranim prijaviteljima - </w:t>
      </w:r>
      <w:r w:rsidRPr="001D1A44">
        <w:t xml:space="preserve"> </w:t>
      </w:r>
      <w:r w:rsidR="00A750B8" w:rsidRPr="003378B5">
        <w:t>pružateljima</w:t>
      </w:r>
      <w:r w:rsidR="008A75D6">
        <w:t xml:space="preserve"> javne usluge</w:t>
      </w:r>
      <w:r w:rsidR="0089554F">
        <w:t>,</w:t>
      </w:r>
      <w:r w:rsidR="00644367" w:rsidRPr="00644367">
        <w:t xml:space="preserve"> sukladno točki 2.1 ovih Uputa</w:t>
      </w:r>
      <w:r w:rsidR="00644367">
        <w:t>,</w:t>
      </w:r>
      <w:r w:rsidR="008A75D6">
        <w:t xml:space="preserve"> </w:t>
      </w:r>
      <w:r w:rsidR="0089554F">
        <w:t xml:space="preserve">kako bi se ostvarili svrha i predmet Poziva. </w:t>
      </w:r>
    </w:p>
    <w:p w:rsidR="000A287E" w:rsidRDefault="000A287E" w:rsidP="000A287E">
      <w:pPr>
        <w:spacing w:after="0"/>
        <w:rPr>
          <w:rFonts w:ascii="Gill Sans MT" w:hAnsi="Gill Sans MT" w:cs="Lucida Sans Unicode"/>
          <w:b/>
          <w:bCs/>
          <w:sz w:val="24"/>
          <w:szCs w:val="24"/>
          <w:u w:val="single"/>
        </w:rPr>
      </w:pPr>
      <w:r w:rsidRPr="00B953E2">
        <w:rPr>
          <w:rFonts w:ascii="Gill Sans MT" w:hAnsi="Gill Sans MT" w:cs="Lucida Sans Unicode"/>
          <w:b/>
          <w:bCs/>
          <w:sz w:val="24"/>
          <w:szCs w:val="24"/>
          <w:u w:val="single"/>
        </w:rPr>
        <w:t>Predmet Poziva</w:t>
      </w:r>
    </w:p>
    <w:p w:rsidR="004A5046" w:rsidRDefault="004A5046" w:rsidP="000A287E">
      <w:pPr>
        <w:spacing w:after="0"/>
        <w:rPr>
          <w:rFonts w:ascii="Gill Sans MT" w:hAnsi="Gill Sans MT" w:cs="Lucida Sans Unicode"/>
          <w:b/>
          <w:bCs/>
          <w:sz w:val="24"/>
          <w:szCs w:val="24"/>
          <w:u w:val="single"/>
        </w:rPr>
      </w:pPr>
    </w:p>
    <w:p w:rsidR="0089554F" w:rsidRDefault="0089554F" w:rsidP="00DF2E9C">
      <w:pPr>
        <w:rPr>
          <w:bCs/>
        </w:rPr>
      </w:pPr>
      <w:r w:rsidRPr="0089554F">
        <w:rPr>
          <w:bCs/>
        </w:rPr>
        <w:t xml:space="preserve">Predmet ovog poziva je dodjela bespovratnih sredstava unaprijed određenim prijaviteljima za nabavu novih autobusa kojim će se zamijeniti zastarjeli vozni park, odnosno kojima će se osigurati odgovarajuća razina usluge javnog prijevoza na središnjim linijama koje su predmet ugovora o javnim uslugama sklopljenim između tijela javne vlasti i prijevoznika. </w:t>
      </w:r>
    </w:p>
    <w:p w:rsidR="0089554F" w:rsidRDefault="0089554F" w:rsidP="00866FA7">
      <w:r>
        <w:t xml:space="preserve">Bespovratna sredstva u okviru ovog Poziva mogu se koristiti za </w:t>
      </w:r>
      <w:r w:rsidR="00866FA7" w:rsidRPr="006F03A5">
        <w:t xml:space="preserve">kupnju novih autobusa koji će zamijeniti zastarjeli autobusni vozni park koji se u vrijeme prijave na Poziv koristi za pružanje  </w:t>
      </w:r>
      <w:r w:rsidRPr="006F03A5">
        <w:t xml:space="preserve">usluge javnog prijevoza na </w:t>
      </w:r>
      <w:r>
        <w:t>onim linijama koje su definirane ugovorom o javnim uslugama u smislu u smislu Uredbe (EZ) br. 1370/2007 Europskog Parlamenta i Vijeća (tzv. Public Service Obligation Contratct; PSO ugovor)</w:t>
      </w:r>
      <w:r w:rsidR="00866FA7">
        <w:t xml:space="preserve">. </w:t>
      </w:r>
      <w:r w:rsidR="00866FA7" w:rsidRPr="006F03A5">
        <w:t xml:space="preserve">Novi autobusi se </w:t>
      </w:r>
      <w:r w:rsidRPr="006F03A5">
        <w:t xml:space="preserve"> nabavljaju kako bi se osigurao standard usluge javnog prijevoza kako je definiran spomenutim ugovorom.</w:t>
      </w:r>
      <w:r>
        <w:t xml:space="preserve"> </w:t>
      </w:r>
    </w:p>
    <w:p w:rsidR="00475D40" w:rsidRDefault="00475D40" w:rsidP="0089554F">
      <w:r>
        <w:t xml:space="preserve">Također, Poziv je namijenjen operaterima </w:t>
      </w:r>
      <w:r w:rsidRPr="00244D68">
        <w:t xml:space="preserve">koji obavljaju uslugu javnog gradskog i prigradskog prijevoza čiji su osnivači jedinice lokalne i/ili regionalne (područne) samouprave i kojima je pružanje usluga javnog </w:t>
      </w:r>
      <w:r w:rsidRPr="0029533B">
        <w:t>gradskog i prigradskog prijevoza povjereno kao unutarnjem operateru</w:t>
      </w:r>
      <w:r w:rsidR="00826104">
        <w:t xml:space="preserve"> </w:t>
      </w:r>
      <w:r w:rsidR="00826104" w:rsidRPr="006F03A5">
        <w:t>(kako je isti definiran u članku 2. Uredbe (EZ) br. 1370/2007 Europskog Parlamenta i Vijeća)</w:t>
      </w:r>
      <w:r w:rsidRPr="006F03A5">
        <w:t xml:space="preserve"> </w:t>
      </w:r>
      <w:r>
        <w:t xml:space="preserve">iz razloga osiguranja poštivanja kriterija odabira OPKK o povezanosti nabave voznog parka s ulaganjem u vezanu prometnu infrastrukturu (poglavlje </w:t>
      </w:r>
      <w:r w:rsidR="00BB4CC4">
        <w:t>4.3.2./Tablica 2.</w:t>
      </w:r>
      <w:r>
        <w:t xml:space="preserve"> ovih Uputa) što je moguće jedino jamčiti kada su operater i infrastruktura u istom vlasništvu.</w:t>
      </w:r>
    </w:p>
    <w:p w:rsidR="0089554F" w:rsidRDefault="0089554F" w:rsidP="0089554F">
      <w:r>
        <w:t xml:space="preserve">Ugovor o javnim uslugama ugovor koji je sklopljen između tijela javne vlasti i Društva koje pruža uslugu javnog gradskog prijevoza tj. prijevoznika (odnosno prijavitelja u smislu ovog Poziva) preduvjet </w:t>
      </w:r>
      <w:r>
        <w:lastRenderedPageBreak/>
        <w:t>je za prijavu na predmetni Poziv, odnosno za dodjelu bespovratnih sredstava u okviru predmetnog Poziva.</w:t>
      </w:r>
    </w:p>
    <w:p w:rsidR="0089554F" w:rsidRDefault="0089554F" w:rsidP="0089554F">
      <w:r>
        <w:t>Također, opravdanost ulaganja u novi vozni park za potrebe održanja standarda ugovorene usluge javnog prijevoza treba biti dokazana Studijom izvedivosti, koja je također preduvjet za prijavu na predmetni Poziv, odnosno za dodjelu bespovratnih sredstava u okviru predmetnog Poziva.</w:t>
      </w:r>
    </w:p>
    <w:p w:rsidR="00B953E2" w:rsidRDefault="00023442" w:rsidP="00B953E2">
      <w:pPr>
        <w:rPr>
          <w:rStyle w:val="Bodytext2"/>
          <w:rFonts w:ascii="Gill Sans MT" w:eastAsiaTheme="minorHAnsi" w:hAnsi="Gill Sans MT"/>
          <w:sz w:val="24"/>
          <w:szCs w:val="24"/>
          <w:u w:val="single"/>
          <w:lang w:val="hr-HR"/>
        </w:rPr>
      </w:pPr>
      <w:r w:rsidRPr="00B953E2">
        <w:rPr>
          <w:rStyle w:val="Bodytext2"/>
          <w:rFonts w:ascii="Gill Sans MT" w:eastAsiaTheme="minorHAnsi" w:hAnsi="Gill Sans MT"/>
          <w:sz w:val="24"/>
          <w:szCs w:val="24"/>
          <w:u w:val="single"/>
          <w:lang w:val="hr-HR"/>
        </w:rPr>
        <w:t>Svrha Poziva</w:t>
      </w:r>
    </w:p>
    <w:p w:rsidR="00023442" w:rsidRPr="00D80900" w:rsidRDefault="0089554F" w:rsidP="00847CF3">
      <w:pPr>
        <w:rPr>
          <w:bCs/>
        </w:rPr>
      </w:pPr>
      <w:r w:rsidRPr="0089554F">
        <w:rPr>
          <w:bCs/>
        </w:rPr>
        <w:t>Svrha Poziva je unaprijediti javni gradski prijevoz i dovesti do povećanja korištenja javnog gradskog prijevoza u odnosu na osobna vozila i to kroz osuvremenjivanje voznog parka i osiguravanje  odgovarajućih i sigurnih vozila za prijevoz putnika putem zamjene zastarjelog voznog parka za osiguranje javnog prijevoza na</w:t>
      </w:r>
      <w:r w:rsidR="00847CF3">
        <w:rPr>
          <w:bCs/>
        </w:rPr>
        <w:t xml:space="preserve"> </w:t>
      </w:r>
      <w:r w:rsidR="007C61A5" w:rsidRPr="006F03A5">
        <w:rPr>
          <w:bCs/>
        </w:rPr>
        <w:t>linijama utvrđenim</w:t>
      </w:r>
      <w:r w:rsidRPr="006F03A5">
        <w:rPr>
          <w:bCs/>
        </w:rPr>
        <w:t xml:space="preserve">  ugovor</w:t>
      </w:r>
      <w:r w:rsidR="00847CF3" w:rsidRPr="006F03A5">
        <w:rPr>
          <w:bCs/>
        </w:rPr>
        <w:t>om</w:t>
      </w:r>
      <w:r w:rsidRPr="006F03A5">
        <w:rPr>
          <w:bCs/>
        </w:rPr>
        <w:t xml:space="preserve"> o javnim uslugama</w:t>
      </w:r>
      <w:r w:rsidRPr="0089554F">
        <w:rPr>
          <w:bCs/>
        </w:rPr>
        <w:t xml:space="preserve"> sklopljenim između jedinica lokalne (regionalne) samouprave i prijevoznika. Novi</w:t>
      </w:r>
      <w:r w:rsidR="0054453F">
        <w:rPr>
          <w:bCs/>
        </w:rPr>
        <w:t>m</w:t>
      </w:r>
      <w:r w:rsidRPr="0089554F">
        <w:rPr>
          <w:bCs/>
        </w:rPr>
        <w:t xml:space="preserve"> </w:t>
      </w:r>
      <w:r w:rsidR="0054453F">
        <w:rPr>
          <w:bCs/>
        </w:rPr>
        <w:t>s</w:t>
      </w:r>
      <w:r w:rsidRPr="0089554F">
        <w:rPr>
          <w:bCs/>
        </w:rPr>
        <w:t xml:space="preserve">uvremenim putničkim voznim parkom te osiguranjem </w:t>
      </w:r>
      <w:r w:rsidR="00847CF3" w:rsidRPr="006F03A5">
        <w:rPr>
          <w:bCs/>
        </w:rPr>
        <w:t xml:space="preserve">standarda </w:t>
      </w:r>
      <w:r w:rsidRPr="006F03A5">
        <w:rPr>
          <w:bCs/>
        </w:rPr>
        <w:t>usluge javnog prijevoza na linijama</w:t>
      </w:r>
      <w:r w:rsidR="00847CF3" w:rsidRPr="006F03A5">
        <w:rPr>
          <w:bCs/>
        </w:rPr>
        <w:t xml:space="preserve"> utvrđenim spomenutim ugovorom</w:t>
      </w:r>
      <w:r w:rsidRPr="0089554F">
        <w:rPr>
          <w:bCs/>
        </w:rPr>
        <w:t xml:space="preserve"> doprinosi se ostvarenju mobilnosti građana unutar gradova te poboljšanju dostupnosti grada kao gravitacijskog centra građanima koji putuju iz prigradskih područja i okolnih manjih mjesta. Nadalje, suvremeni vozni park doprinijet će poboljšanju kvalitete</w:t>
      </w:r>
      <w:r w:rsidR="001A39D1">
        <w:rPr>
          <w:bCs/>
        </w:rPr>
        <w:t xml:space="preserve"> usluge javnog prijevoza</w:t>
      </w:r>
      <w:r w:rsidRPr="0089554F">
        <w:rPr>
          <w:bCs/>
        </w:rPr>
        <w:t xml:space="preserve"> jer se omogućava efikasnije planiranje javnog prijevoza</w:t>
      </w:r>
      <w:r w:rsidR="00847CF3">
        <w:rPr>
          <w:bCs/>
        </w:rPr>
        <w:t xml:space="preserve"> te</w:t>
      </w:r>
      <w:r w:rsidRPr="0089554F">
        <w:rPr>
          <w:bCs/>
        </w:rPr>
        <w:t xml:space="preserve"> optimiziranje rasporeda vožnji. U konačnici, poboljšanje usluga javnog prijevoza doprinosi i povećanju broja putnika  odnosno korisnika usluga  javnog prijevoza</w:t>
      </w:r>
      <w:r>
        <w:rPr>
          <w:bCs/>
        </w:rPr>
        <w:t>,</w:t>
      </w:r>
      <w:r w:rsidRPr="0089554F">
        <w:rPr>
          <w:bCs/>
        </w:rPr>
        <w:t xml:space="preserve"> te će također  doprinijeti i smanj</w:t>
      </w:r>
      <w:r>
        <w:rPr>
          <w:bCs/>
        </w:rPr>
        <w:t>enju</w:t>
      </w:r>
      <w:r w:rsidRPr="0089554F">
        <w:rPr>
          <w:bCs/>
        </w:rPr>
        <w:t xml:space="preserve"> emisije CO2 odnosno smanjenju </w:t>
      </w:r>
      <w:r>
        <w:rPr>
          <w:bCs/>
        </w:rPr>
        <w:t xml:space="preserve">negativnog utjecaja na okoliš. </w:t>
      </w:r>
      <w:r w:rsidRPr="0089554F">
        <w:rPr>
          <w:bCs/>
        </w:rPr>
        <w:t xml:space="preserve">Kvalitetan sektor javnog prijevoza temelj je učinkovite socijalne. gospodarske i politike zaštite okoliša. </w:t>
      </w:r>
    </w:p>
    <w:p w:rsidR="000A287E" w:rsidRPr="000A287E" w:rsidRDefault="000A287E" w:rsidP="000A287E">
      <w:pPr>
        <w:rPr>
          <w:rStyle w:val="Bodytext2"/>
          <w:rFonts w:ascii="Gill Sans MT" w:eastAsiaTheme="minorHAnsi" w:hAnsi="Gill Sans MT"/>
          <w:bCs w:val="0"/>
          <w:sz w:val="24"/>
          <w:szCs w:val="24"/>
          <w:u w:val="single"/>
          <w:lang w:val="hr-HR"/>
        </w:rPr>
      </w:pPr>
      <w:r w:rsidRPr="000A287E">
        <w:rPr>
          <w:rStyle w:val="Bodytext2"/>
          <w:rFonts w:ascii="Gill Sans MT" w:eastAsiaTheme="minorHAnsi" w:hAnsi="Gill Sans MT"/>
          <w:bCs w:val="0"/>
          <w:sz w:val="24"/>
          <w:szCs w:val="24"/>
          <w:u w:val="single"/>
          <w:lang w:val="hr-HR"/>
        </w:rPr>
        <w:t>Pokazatelj Poziva</w:t>
      </w:r>
    </w:p>
    <w:p w:rsidR="00897DAF" w:rsidRPr="00B953E2" w:rsidRDefault="003B6823" w:rsidP="004E5317">
      <w:r>
        <w:t>P</w:t>
      </w:r>
      <w:r w:rsidR="00281A66" w:rsidRPr="00B953E2">
        <w:t xml:space="preserve">okazatelj definiran na razini projektnog prijedloga </w:t>
      </w:r>
      <w:r w:rsidR="00C84D35">
        <w:t xml:space="preserve">mora </w:t>
      </w:r>
      <w:r w:rsidR="00B1488B" w:rsidRPr="00B953E2">
        <w:t>doprin</w:t>
      </w:r>
      <w:r w:rsidR="00B1488B">
        <w:t>ijeti</w:t>
      </w:r>
      <w:r w:rsidR="00281A66" w:rsidRPr="00B953E2">
        <w:t xml:space="preserve"> postizanju pokazatelja na razini </w:t>
      </w:r>
      <w:r w:rsidR="00ED2CFC">
        <w:t>OPKK</w:t>
      </w:r>
      <w:r w:rsidR="00281A66" w:rsidRPr="00B953E2">
        <w:t>.</w:t>
      </w:r>
    </w:p>
    <w:p w:rsidR="00897DAF" w:rsidRPr="00B953E2" w:rsidRDefault="00897DAF" w:rsidP="00B953E2">
      <w:r w:rsidRPr="00B953E2">
        <w:t>Za uspješnu primjenu i praćenje postignuća prijavitelj treba opisati pokazatelje iz Tablice 1. na razini projektnog prijedloga te njihove konkretne vrijednosti navesti u Prijavnom obrascu A, točka 6.</w:t>
      </w:r>
    </w:p>
    <w:p w:rsidR="00B953E2" w:rsidRDefault="00B953E2" w:rsidP="00B953E2">
      <w:pPr>
        <w:pStyle w:val="Caption"/>
        <w:keepNext/>
      </w:pPr>
      <w:r>
        <w:t xml:space="preserve">Tablica </w:t>
      </w:r>
      <w:r w:rsidR="008F57C7">
        <w:fldChar w:fldCharType="begin"/>
      </w:r>
      <w:r w:rsidR="00E745DA">
        <w:instrText xml:space="preserve"> SEQ Tablica \* ARABIC </w:instrText>
      </w:r>
      <w:r w:rsidR="008F57C7">
        <w:fldChar w:fldCharType="separate"/>
      </w:r>
      <w:r w:rsidR="00B716FC">
        <w:rPr>
          <w:noProof/>
        </w:rPr>
        <w:t>1</w:t>
      </w:r>
      <w:r w:rsidR="008F57C7">
        <w:rPr>
          <w:noProof/>
        </w:rPr>
        <w:fldChar w:fldCharType="end"/>
      </w:r>
      <w:r>
        <w:t xml:space="preserve">: Pokazatelj na razini </w:t>
      </w:r>
      <w:r w:rsidR="00DF2339">
        <w:t>OPKK</w:t>
      </w:r>
      <w:r>
        <w:t xml:space="preserve"> </w:t>
      </w:r>
    </w:p>
    <w:tbl>
      <w:tblPr>
        <w:tblStyle w:val="GridTable4-Accent61"/>
        <w:tblW w:w="9214" w:type="dxa"/>
        <w:tblInd w:w="-34" w:type="dxa"/>
        <w:tblLook w:val="04A0" w:firstRow="1" w:lastRow="0" w:firstColumn="1" w:lastColumn="0" w:noHBand="0" w:noVBand="1"/>
      </w:tblPr>
      <w:tblGrid>
        <w:gridCol w:w="2269"/>
        <w:gridCol w:w="1701"/>
        <w:gridCol w:w="2551"/>
        <w:gridCol w:w="2693"/>
      </w:tblGrid>
      <w:tr w:rsidR="00897DAF" w:rsidRPr="001D1A44" w:rsidTr="005E0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897DAF" w:rsidRPr="001D1A44" w:rsidRDefault="00897DAF" w:rsidP="00B953E2">
            <w:r w:rsidRPr="001D1A44">
              <w:t>Pokazatelj</w:t>
            </w:r>
          </w:p>
        </w:tc>
        <w:tc>
          <w:tcPr>
            <w:tcW w:w="1701" w:type="dxa"/>
          </w:tcPr>
          <w:p w:rsidR="00897DAF" w:rsidRPr="001D1A44" w:rsidRDefault="00897DAF" w:rsidP="005E09E6">
            <w:pPr>
              <w:ind w:left="-108"/>
              <w:cnfStyle w:val="100000000000" w:firstRow="1" w:lastRow="0" w:firstColumn="0" w:lastColumn="0" w:oddVBand="0" w:evenVBand="0" w:oddHBand="0" w:evenHBand="0" w:firstRowFirstColumn="0" w:firstRowLastColumn="0" w:lastRowFirstColumn="0" w:lastRowLastColumn="0"/>
            </w:pPr>
            <w:r w:rsidRPr="001D1A44">
              <w:t>Mjerna jedinica</w:t>
            </w:r>
          </w:p>
        </w:tc>
        <w:tc>
          <w:tcPr>
            <w:tcW w:w="2551" w:type="dxa"/>
          </w:tcPr>
          <w:p w:rsidR="00897DAF" w:rsidRPr="001D1A44" w:rsidRDefault="00897DAF" w:rsidP="005E09E6">
            <w:pPr>
              <w:ind w:left="-108" w:right="-108"/>
              <w:cnfStyle w:val="100000000000" w:firstRow="1" w:lastRow="0" w:firstColumn="0" w:lastColumn="0" w:oddVBand="0" w:evenVBand="0" w:oddHBand="0" w:evenHBand="0" w:firstRowFirstColumn="0" w:firstRowLastColumn="0" w:lastRowFirstColumn="0" w:lastRowLastColumn="0"/>
            </w:pPr>
            <w:r w:rsidRPr="001D1A44">
              <w:t>Učestalost izvještavanja</w:t>
            </w:r>
          </w:p>
        </w:tc>
        <w:tc>
          <w:tcPr>
            <w:tcW w:w="2693" w:type="dxa"/>
          </w:tcPr>
          <w:p w:rsidR="00897DAF" w:rsidRPr="001D1A44" w:rsidRDefault="00BB23DA" w:rsidP="005E09E6">
            <w:pPr>
              <w:ind w:left="-108" w:right="33"/>
              <w:cnfStyle w:val="100000000000" w:firstRow="1" w:lastRow="0" w:firstColumn="0" w:lastColumn="0" w:oddVBand="0" w:evenVBand="0" w:oddHBand="0" w:evenHBand="0" w:firstRowFirstColumn="0" w:firstRowLastColumn="0" w:lastRowFirstColumn="0" w:lastRowLastColumn="0"/>
            </w:pPr>
            <w:r>
              <w:t>Obrazloženje i dokazi postignuća</w:t>
            </w:r>
          </w:p>
        </w:tc>
      </w:tr>
      <w:tr w:rsidR="00171F9E" w:rsidRPr="001D1A44" w:rsidTr="005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rsidR="00897DAF" w:rsidRPr="001D1A44" w:rsidRDefault="002E3937" w:rsidP="005E09E6">
            <w:pPr>
              <w:jc w:val="left"/>
            </w:pPr>
            <w:r w:rsidRPr="002E3937">
              <w:rPr>
                <w:iCs/>
              </w:rPr>
              <w:t>Nov putnički vozni park</w:t>
            </w:r>
          </w:p>
        </w:tc>
        <w:tc>
          <w:tcPr>
            <w:tcW w:w="1701" w:type="dxa"/>
            <w:vAlign w:val="center"/>
          </w:tcPr>
          <w:p w:rsidR="00897DAF" w:rsidRPr="001D1A44" w:rsidRDefault="002E4982" w:rsidP="005E09E6">
            <w:pPr>
              <w:ind w:left="-108"/>
              <w:jc w:val="center"/>
              <w:cnfStyle w:val="000000100000" w:firstRow="0" w:lastRow="0" w:firstColumn="0" w:lastColumn="0" w:oddVBand="0" w:evenVBand="0" w:oddHBand="1" w:evenHBand="0" w:firstRowFirstColumn="0" w:firstRowLastColumn="0" w:lastRowFirstColumn="0" w:lastRowLastColumn="0"/>
            </w:pPr>
            <w:r>
              <w:t>B</w:t>
            </w:r>
            <w:r w:rsidR="002E3937">
              <w:t>roj</w:t>
            </w:r>
          </w:p>
        </w:tc>
        <w:tc>
          <w:tcPr>
            <w:tcW w:w="2551" w:type="dxa"/>
            <w:vAlign w:val="center"/>
          </w:tcPr>
          <w:p w:rsidR="00897DAF" w:rsidRPr="001D1A44" w:rsidRDefault="006002AE" w:rsidP="005E09E6">
            <w:pPr>
              <w:ind w:left="-108" w:right="-108"/>
              <w:jc w:val="center"/>
              <w:cnfStyle w:val="000000100000" w:firstRow="0" w:lastRow="0" w:firstColumn="0" w:lastColumn="0" w:oddVBand="0" w:evenVBand="0" w:oddHBand="1" w:evenHBand="0" w:firstRowFirstColumn="0" w:firstRowLastColumn="0" w:lastRowFirstColumn="0" w:lastRowLastColumn="0"/>
            </w:pPr>
            <w:r>
              <w:t>Kontinuirano tijekom provedbe</w:t>
            </w:r>
          </w:p>
        </w:tc>
        <w:tc>
          <w:tcPr>
            <w:tcW w:w="2693" w:type="dxa"/>
            <w:vAlign w:val="center"/>
          </w:tcPr>
          <w:p w:rsidR="00897DAF" w:rsidRPr="001D1A44" w:rsidRDefault="002E4982" w:rsidP="00847CF3">
            <w:pPr>
              <w:ind w:left="-108" w:right="33"/>
              <w:jc w:val="center"/>
              <w:cnfStyle w:val="000000100000" w:firstRow="0" w:lastRow="0" w:firstColumn="0" w:lastColumn="0" w:oddVBand="0" w:evenVBand="0" w:oddHBand="1" w:evenHBand="0" w:firstRowFirstColumn="0" w:firstRowLastColumn="0" w:lastRowFirstColumn="0" w:lastRowLastColumn="0"/>
            </w:pPr>
            <w:r w:rsidRPr="00737452">
              <w:t>Broj</w:t>
            </w:r>
            <w:r w:rsidR="00847CF3" w:rsidRPr="00737452">
              <w:t xml:space="preserve"> nabavljenih </w:t>
            </w:r>
            <w:r w:rsidR="00C16288" w:rsidRPr="00737452">
              <w:t xml:space="preserve">novih </w:t>
            </w:r>
            <w:r w:rsidR="00847CF3" w:rsidRPr="00737452">
              <w:t>autobusa</w:t>
            </w:r>
            <w:r w:rsidR="00847CF3">
              <w:t xml:space="preserve"> </w:t>
            </w:r>
          </w:p>
        </w:tc>
      </w:tr>
    </w:tbl>
    <w:p w:rsidR="00B953E2" w:rsidRDefault="00B953E2" w:rsidP="00B953E2"/>
    <w:p w:rsidR="00715D98" w:rsidRDefault="00B1488B" w:rsidP="00B953E2">
      <w:r>
        <w:t>Pokazatelj i dokazi postignuća</w:t>
      </w:r>
      <w:r w:rsidR="00897DAF" w:rsidRPr="001D1A44">
        <w:t xml:space="preserve"> trebaju biti jasno i detaljno opisani </w:t>
      </w:r>
      <w:r w:rsidR="00E52164">
        <w:t>u Prija</w:t>
      </w:r>
      <w:r w:rsidR="00970F6A">
        <w:t>v</w:t>
      </w:r>
      <w:r w:rsidR="00E52164">
        <w:t xml:space="preserve">nom obrascu A </w:t>
      </w:r>
      <w:r w:rsidR="00897DAF" w:rsidRPr="001D1A44">
        <w:t>s navedenim vrijednostima</w:t>
      </w:r>
      <w:r>
        <w:t xml:space="preserve">. </w:t>
      </w:r>
      <w:r w:rsidR="006E431A">
        <w:t>Pri tome je početna vrijednost pokazatelja 0, a ciljana vrijednost je predviđeni broj zamijenjenih vozila.</w:t>
      </w:r>
    </w:p>
    <w:p w:rsidR="00715D98" w:rsidRDefault="00715D98" w:rsidP="00715D98">
      <w:r>
        <w:t xml:space="preserve">Vrijednost ostvarenih pokazatelja pratit će SAFU (PT 2) i Ministarstvo mora, prometa i infrastrukture temeljem dokumentacije koju Prijavitelj odredi za mjerenje ostvarenja vrijednosti pokazatelja. </w:t>
      </w:r>
    </w:p>
    <w:p w:rsidR="00715D98" w:rsidRPr="001D1A44" w:rsidRDefault="00715D98" w:rsidP="00715D98">
      <w:r>
        <w:t xml:space="preserve">U slučaju da Prijavitelj/korisnik ne ostvari planiranu razinu pokazatelja navedenih u prijavi projektnog prijedloga, odnosno u </w:t>
      </w:r>
      <w:r w:rsidR="008D0D8F">
        <w:t xml:space="preserve">Ugovoru </w:t>
      </w:r>
      <w:r w:rsidR="008D0D8F" w:rsidRPr="001D1A44">
        <w:t>o dodjeli bespovratnih sredstava. (</w:t>
      </w:r>
      <w:r w:rsidR="008D0D8F">
        <w:t xml:space="preserve">dalje u tekstu Ugovor, </w:t>
      </w:r>
      <w:r w:rsidR="008D0D8F" w:rsidRPr="001D1A44">
        <w:t>Prilog 1</w:t>
      </w:r>
      <w:r w:rsidR="008D0D8F">
        <w:t>.1 i 1.2</w:t>
      </w:r>
      <w:r w:rsidR="008D0D8F" w:rsidRPr="001D1A44">
        <w:t xml:space="preserve"> ovog Poziva)</w:t>
      </w:r>
      <w:r>
        <w:t xml:space="preserve">, nadležno tijelo ima pravo od prijavitelja/korisnika zatražiti izvršenje povrata dijela isplaćenih sredstva razmjerno neostvarenom udjelu pokazatelja.   </w:t>
      </w:r>
    </w:p>
    <w:p w:rsidR="00715D98" w:rsidRDefault="00715D98" w:rsidP="00B953E2"/>
    <w:p w:rsidR="00043F0A" w:rsidRPr="005022B3" w:rsidRDefault="00347DDE" w:rsidP="005022B3">
      <w:pPr>
        <w:pStyle w:val="Heading2"/>
        <w:numPr>
          <w:ilvl w:val="1"/>
          <w:numId w:val="9"/>
        </w:numPr>
        <w:rPr>
          <w:sz w:val="26"/>
          <w:szCs w:val="26"/>
        </w:rPr>
      </w:pPr>
      <w:bookmarkStart w:id="93" w:name="_Toc483324177"/>
      <w:bookmarkStart w:id="94" w:name="_Toc483324178"/>
      <w:bookmarkStart w:id="95" w:name="_Toc483324179"/>
      <w:bookmarkEnd w:id="93"/>
      <w:bookmarkEnd w:id="94"/>
      <w:r w:rsidRPr="005022B3">
        <w:rPr>
          <w:sz w:val="26"/>
          <w:szCs w:val="26"/>
        </w:rPr>
        <w:t>Financijska alokacija i iznos bespovratnih sredstava</w:t>
      </w:r>
      <w:bookmarkEnd w:id="95"/>
      <w:r w:rsidRPr="005022B3">
        <w:rPr>
          <w:sz w:val="26"/>
          <w:szCs w:val="26"/>
        </w:rPr>
        <w:t xml:space="preserve"> </w:t>
      </w:r>
    </w:p>
    <w:p w:rsidR="00F52126" w:rsidRDefault="00F52126" w:rsidP="00F52126">
      <w:bookmarkStart w:id="96" w:name="_Toc445388389"/>
      <w:bookmarkStart w:id="97" w:name="_Toc445476195"/>
      <w:bookmarkStart w:id="98" w:name="_Toc445388390"/>
      <w:bookmarkStart w:id="99" w:name="_Toc445476196"/>
      <w:bookmarkStart w:id="100" w:name="_Toc445388391"/>
      <w:bookmarkStart w:id="101" w:name="_Toc445476197"/>
      <w:bookmarkStart w:id="102" w:name="_Toc445388392"/>
      <w:bookmarkStart w:id="103" w:name="_Toc445476198"/>
      <w:bookmarkEnd w:id="96"/>
      <w:bookmarkEnd w:id="97"/>
      <w:bookmarkEnd w:id="98"/>
      <w:bookmarkEnd w:id="99"/>
      <w:bookmarkEnd w:id="100"/>
      <w:bookmarkEnd w:id="101"/>
      <w:bookmarkEnd w:id="102"/>
      <w:bookmarkEnd w:id="103"/>
      <w:r w:rsidRPr="00430A51">
        <w:t>Ukupna raspoloživa bespovratna sredstva</w:t>
      </w:r>
      <w:r>
        <w:t xml:space="preserve"> </w:t>
      </w:r>
      <w:r w:rsidR="004D249F">
        <w:t xml:space="preserve">unutar ovog poziva iznose </w:t>
      </w:r>
      <w:del w:id="104" w:author="Marina Mrvoš Major" w:date="2017-08-31T09:41:00Z">
        <w:r w:rsidR="004D249F" w:rsidRPr="00430A51" w:rsidDel="00920B92">
          <w:delText>300.000.000,00</w:delText>
        </w:r>
      </w:del>
      <w:ins w:id="105" w:author="Marina Mrvoš Major" w:date="2017-08-31T09:41:00Z">
        <w:r w:rsidR="00920B92">
          <w:t>31</w:t>
        </w:r>
      </w:ins>
      <w:ins w:id="106" w:author="Marina Mrvoš Major" w:date="2017-08-31T10:51:00Z">
        <w:r w:rsidR="00C06251">
          <w:t>5.000.000,00</w:t>
        </w:r>
      </w:ins>
      <w:r w:rsidR="004D249F" w:rsidRPr="00430A51">
        <w:t xml:space="preserve"> kuna</w:t>
      </w:r>
      <w:r w:rsidR="004D249F">
        <w:t xml:space="preserve"> od čega </w:t>
      </w:r>
      <w:r>
        <w:t xml:space="preserve">iz Kohezijskog fonda </w:t>
      </w:r>
      <w:del w:id="107" w:author="Marina Mrvoš Major" w:date="2017-08-31T09:42:00Z">
        <w:r w:rsidRPr="00DF2E9C" w:rsidDel="00001F4D">
          <w:delText>2</w:delText>
        </w:r>
        <w:r w:rsidR="00EC5A3C" w:rsidDel="00001F4D">
          <w:delText>55</w:delText>
        </w:r>
        <w:r w:rsidRPr="00DF2E9C" w:rsidDel="00001F4D">
          <w:delText>.000.000,00</w:delText>
        </w:r>
      </w:del>
      <w:ins w:id="108" w:author="Marina Mrvoš Major" w:date="2017-08-31T09:42:00Z">
        <w:r w:rsidR="00001F4D">
          <w:t>26</w:t>
        </w:r>
      </w:ins>
      <w:ins w:id="109" w:author="Marina Mrvoš Major" w:date="2017-08-31T10:52:00Z">
        <w:r w:rsidR="00004BD3">
          <w:t>7.750.000,00</w:t>
        </w:r>
      </w:ins>
      <w:r w:rsidRPr="00DF2E9C">
        <w:t xml:space="preserve"> kuna</w:t>
      </w:r>
      <w:r w:rsidR="00E43278">
        <w:t xml:space="preserve"> </w:t>
      </w:r>
      <w:r w:rsidR="00E43278" w:rsidRPr="003378B5">
        <w:t xml:space="preserve">i iz državnog proračuna </w:t>
      </w:r>
      <w:del w:id="110" w:author="Marina Mrvoš Major" w:date="2017-08-31T09:43:00Z">
        <w:r w:rsidR="00EC5A3C" w:rsidRPr="003378B5" w:rsidDel="00001F4D">
          <w:delText>45.000.000,00</w:delText>
        </w:r>
      </w:del>
      <w:ins w:id="111" w:author="Marina Mrvoš Major" w:date="2017-08-31T09:43:00Z">
        <w:r w:rsidR="00F70425">
          <w:t>47.</w:t>
        </w:r>
      </w:ins>
      <w:ins w:id="112" w:author="Marina Mrvoš Major" w:date="2017-08-31T10:52:00Z">
        <w:r w:rsidR="00F70425">
          <w:t>250</w:t>
        </w:r>
      </w:ins>
      <w:ins w:id="113" w:author="Marina Mrvoš Major" w:date="2017-08-31T09:43:00Z">
        <w:r w:rsidR="00001F4D">
          <w:t>.000,00</w:t>
        </w:r>
      </w:ins>
      <w:r w:rsidR="00E43278" w:rsidRPr="003378B5">
        <w:t xml:space="preserve"> kuna</w:t>
      </w:r>
      <w:r w:rsidRPr="003378B5">
        <w:t>.</w:t>
      </w:r>
      <w:r>
        <w:t xml:space="preserve"> </w:t>
      </w:r>
    </w:p>
    <w:p w:rsidR="007F4044" w:rsidRDefault="006455E1" w:rsidP="00B953E2">
      <w:r>
        <w:t>Broj autobusa po pojedinom prijavitelju, a time i iznos bespovratnih sredstava koji će mu biti dodijeljen</w:t>
      </w:r>
      <w:r w:rsidR="00DC1CB4">
        <w:t>, temeljit će se</w:t>
      </w:r>
      <w:r>
        <w:t xml:space="preserve"> na studiji izvodljivosti. </w:t>
      </w:r>
      <w:r w:rsidR="004A56B7">
        <w:t xml:space="preserve">Obzirom na nepostojanje studija izvodljivosti u trenutku </w:t>
      </w:r>
      <w:r w:rsidR="00C40A81">
        <w:t xml:space="preserve">otvaranja ovog Poziva, </w:t>
      </w:r>
      <w:r w:rsidR="00496951">
        <w:t>p</w:t>
      </w:r>
      <w:r w:rsidR="00956ECD">
        <w:t>rema</w:t>
      </w:r>
      <w:r w:rsidR="00D467EE">
        <w:t xml:space="preserve"> trenutno dostupnim podacima i</w:t>
      </w:r>
      <w:r w:rsidR="00543C7D">
        <w:t xml:space="preserve"> preliminarnoj procjeni</w:t>
      </w:r>
      <w:r w:rsidR="00956ECD">
        <w:t xml:space="preserve"> potreb</w:t>
      </w:r>
      <w:r w:rsidR="00543C7D">
        <w:t>a</w:t>
      </w:r>
      <w:r w:rsidR="00DB0D6B">
        <w:t xml:space="preserve"> unaprijed određeni</w:t>
      </w:r>
      <w:r w:rsidR="00956ECD">
        <w:t>h prihvatljivih</w:t>
      </w:r>
      <w:r w:rsidR="00DB0D6B">
        <w:t xml:space="preserve"> prijavi</w:t>
      </w:r>
      <w:r w:rsidR="00956ECD">
        <w:t>telja</w:t>
      </w:r>
      <w:r w:rsidR="00A3574B">
        <w:t xml:space="preserve"> (točka 2.1)</w:t>
      </w:r>
      <w:r w:rsidR="00956ECD">
        <w:t>,</w:t>
      </w:r>
      <w:r w:rsidR="00A3574B">
        <w:t xml:space="preserve"> definirani su iznosi bespovratnih sredstava po pojedinom prijavitelju, uzimajući u obzir u</w:t>
      </w:r>
      <w:r w:rsidR="00A3574B" w:rsidRPr="00A3574B">
        <w:t xml:space="preserve">kupna raspoloživa bespovratna sredstva unutar ovog </w:t>
      </w:r>
      <w:r w:rsidR="007619B0">
        <w:t>P</w:t>
      </w:r>
      <w:r w:rsidR="00A3574B" w:rsidRPr="00A3574B">
        <w:t>oziva</w:t>
      </w:r>
      <w:r w:rsidR="00A3574B">
        <w:t>. Sukladno tome,</w:t>
      </w:r>
      <w:r w:rsidR="00DB0D6B">
        <w:t xml:space="preserve"> </w:t>
      </w:r>
      <w:r w:rsidR="006F6641">
        <w:t>pojedinom prijavitelju</w:t>
      </w:r>
      <w:r w:rsidR="00A65C34">
        <w:t xml:space="preserve"> maksimalno</w:t>
      </w:r>
      <w:r w:rsidR="006F6641">
        <w:t xml:space="preserve"> se može dodijeliti slijedeći iznos bespovratnih sredstava:</w:t>
      </w:r>
    </w:p>
    <w:p w:rsidR="00B66589" w:rsidRPr="005022B3" w:rsidRDefault="00B66589" w:rsidP="00B66589">
      <w:pPr>
        <w:numPr>
          <w:ilvl w:val="0"/>
          <w:numId w:val="87"/>
        </w:numPr>
        <w:contextualSpacing/>
      </w:pPr>
      <w:r w:rsidRPr="005022B3">
        <w:t xml:space="preserve">Promet d.o.o. Split </w:t>
      </w:r>
      <w:r w:rsidR="00FF20BA" w:rsidRPr="005022B3">
        <w:t>–</w:t>
      </w:r>
      <w:r w:rsidRPr="005022B3">
        <w:t xml:space="preserve"> </w:t>
      </w:r>
      <w:r w:rsidR="00FF20BA" w:rsidRPr="005022B3">
        <w:t>75.000.000,00 kuna</w:t>
      </w:r>
    </w:p>
    <w:p w:rsidR="00B66589" w:rsidRPr="005022B3" w:rsidRDefault="00B66589" w:rsidP="00B66589">
      <w:pPr>
        <w:numPr>
          <w:ilvl w:val="0"/>
          <w:numId w:val="87"/>
        </w:numPr>
        <w:contextualSpacing/>
      </w:pPr>
      <w:r w:rsidRPr="005022B3">
        <w:t>Liburnija d.o.o. Zadar</w:t>
      </w:r>
      <w:r w:rsidR="00FF20BA" w:rsidRPr="005022B3">
        <w:t xml:space="preserve"> </w:t>
      </w:r>
      <w:r w:rsidR="009971BA" w:rsidRPr="005022B3">
        <w:t>–</w:t>
      </w:r>
      <w:r w:rsidR="00FF20BA" w:rsidRPr="005022B3">
        <w:t xml:space="preserve"> </w:t>
      </w:r>
      <w:r w:rsidR="009971BA" w:rsidRPr="005022B3">
        <w:t>36.000.000,00 kuna</w:t>
      </w:r>
    </w:p>
    <w:p w:rsidR="00B66589" w:rsidRPr="005022B3" w:rsidRDefault="00B66589" w:rsidP="00B66589">
      <w:pPr>
        <w:numPr>
          <w:ilvl w:val="0"/>
          <w:numId w:val="87"/>
        </w:numPr>
        <w:contextualSpacing/>
      </w:pPr>
      <w:r w:rsidRPr="005022B3">
        <w:t>Autopromet d.o.o. Sisak</w:t>
      </w:r>
      <w:r w:rsidR="009971BA" w:rsidRPr="005022B3">
        <w:t xml:space="preserve"> </w:t>
      </w:r>
      <w:r w:rsidR="00602177" w:rsidRPr="005022B3">
        <w:t>–</w:t>
      </w:r>
      <w:r w:rsidR="009971BA" w:rsidRPr="005022B3">
        <w:t xml:space="preserve"> </w:t>
      </w:r>
      <w:r w:rsidR="00602177" w:rsidRPr="005022B3">
        <w:t>23.000.000,00 kuna</w:t>
      </w:r>
    </w:p>
    <w:p w:rsidR="00B66589" w:rsidRPr="005022B3" w:rsidRDefault="00B66589" w:rsidP="00B66589">
      <w:pPr>
        <w:numPr>
          <w:ilvl w:val="0"/>
          <w:numId w:val="87"/>
        </w:numPr>
        <w:contextualSpacing/>
      </w:pPr>
      <w:r w:rsidRPr="005022B3">
        <w:t>Autotrolej d.o.o. Rijeka</w:t>
      </w:r>
      <w:r w:rsidR="00C12147" w:rsidRPr="005022B3">
        <w:t xml:space="preserve"> </w:t>
      </w:r>
      <w:r w:rsidR="00C36F34" w:rsidRPr="005022B3">
        <w:t>–</w:t>
      </w:r>
      <w:r w:rsidR="00C12147" w:rsidRPr="005022B3">
        <w:t xml:space="preserve"> </w:t>
      </w:r>
      <w:del w:id="114" w:author="Marina Mrvoš Major" w:date="2017-08-31T09:44:00Z">
        <w:r w:rsidR="00C36F34" w:rsidRPr="005022B3" w:rsidDel="0068056A">
          <w:delText>23.000.000,00</w:delText>
        </w:r>
      </w:del>
      <w:ins w:id="115" w:author="Marina Mrvoš Major" w:date="2017-08-31T10:53:00Z">
        <w:r w:rsidR="008326CE">
          <w:t>38</w:t>
        </w:r>
      </w:ins>
      <w:ins w:id="116" w:author="Marina Mrvoš Major" w:date="2017-08-31T09:44:00Z">
        <w:r w:rsidR="008326CE">
          <w:t>.</w:t>
        </w:r>
      </w:ins>
      <w:ins w:id="117" w:author="Marina Mrvoš Major" w:date="2017-08-31T10:53:00Z">
        <w:r w:rsidR="008326CE">
          <w:t>0</w:t>
        </w:r>
      </w:ins>
      <w:ins w:id="118" w:author="Marina Mrvoš Major" w:date="2017-08-31T09:44:00Z">
        <w:r w:rsidR="0068056A">
          <w:t>00.000,00</w:t>
        </w:r>
      </w:ins>
      <w:r w:rsidR="00C36F34" w:rsidRPr="005022B3">
        <w:t xml:space="preserve"> kuna</w:t>
      </w:r>
    </w:p>
    <w:p w:rsidR="00B66589" w:rsidRPr="005022B3" w:rsidRDefault="00B66589" w:rsidP="00B66589">
      <w:pPr>
        <w:numPr>
          <w:ilvl w:val="0"/>
          <w:numId w:val="87"/>
        </w:numPr>
        <w:contextualSpacing/>
      </w:pPr>
      <w:r w:rsidRPr="005022B3">
        <w:t>ZET d.o.o. Zagreb</w:t>
      </w:r>
      <w:r w:rsidR="0053106C" w:rsidRPr="005022B3">
        <w:t xml:space="preserve"> </w:t>
      </w:r>
      <w:r w:rsidR="00F82DB6" w:rsidRPr="005022B3">
        <w:t>–</w:t>
      </w:r>
      <w:r w:rsidR="0053106C" w:rsidRPr="005022B3">
        <w:t xml:space="preserve"> </w:t>
      </w:r>
      <w:r w:rsidR="00F82DB6" w:rsidRPr="005022B3">
        <w:t>77.000.000,00 kuna</w:t>
      </w:r>
    </w:p>
    <w:p w:rsidR="00B66589" w:rsidRPr="005022B3" w:rsidRDefault="00B66589" w:rsidP="00B66589">
      <w:pPr>
        <w:numPr>
          <w:ilvl w:val="0"/>
          <w:numId w:val="87"/>
        </w:numPr>
        <w:contextualSpacing/>
      </w:pPr>
      <w:r w:rsidRPr="005022B3">
        <w:t>Libertas d.o.o. Dubrovnik</w:t>
      </w:r>
      <w:r w:rsidR="00B23EF6" w:rsidRPr="005022B3">
        <w:t xml:space="preserve"> </w:t>
      </w:r>
      <w:r w:rsidR="000261CA" w:rsidRPr="005022B3">
        <w:t>–</w:t>
      </w:r>
      <w:r w:rsidR="00B23EF6" w:rsidRPr="005022B3">
        <w:t xml:space="preserve"> </w:t>
      </w:r>
      <w:r w:rsidR="000261CA" w:rsidRPr="005022B3">
        <w:t>18.000.000,00 kuna</w:t>
      </w:r>
    </w:p>
    <w:p w:rsidR="00B66589" w:rsidRPr="005022B3" w:rsidRDefault="00B66589" w:rsidP="00B66589">
      <w:pPr>
        <w:numPr>
          <w:ilvl w:val="0"/>
          <w:numId w:val="87"/>
        </w:numPr>
        <w:contextualSpacing/>
      </w:pPr>
      <w:r w:rsidRPr="005022B3">
        <w:t>Pulapromet d.o.o Pula</w:t>
      </w:r>
      <w:r w:rsidR="00966A17" w:rsidRPr="005022B3">
        <w:t xml:space="preserve"> </w:t>
      </w:r>
      <w:r w:rsidR="00C73C1B" w:rsidRPr="005022B3">
        <w:t>–</w:t>
      </w:r>
      <w:r w:rsidR="00966A17" w:rsidRPr="005022B3">
        <w:t xml:space="preserve"> </w:t>
      </w:r>
      <w:r w:rsidR="00C73C1B" w:rsidRPr="005022B3">
        <w:t>18.000.000,00 kuna</w:t>
      </w:r>
    </w:p>
    <w:p w:rsidR="00B66589" w:rsidRPr="005022B3" w:rsidRDefault="00B66589" w:rsidP="00B66589">
      <w:pPr>
        <w:numPr>
          <w:ilvl w:val="0"/>
          <w:numId w:val="87"/>
        </w:numPr>
        <w:contextualSpacing/>
      </w:pPr>
      <w:r w:rsidRPr="005022B3">
        <w:t>GPP d.o.o Osijek</w:t>
      </w:r>
      <w:r w:rsidR="00B7080A" w:rsidRPr="005022B3">
        <w:t xml:space="preserve"> </w:t>
      </w:r>
      <w:r w:rsidR="00E03DD9" w:rsidRPr="005022B3">
        <w:t>–</w:t>
      </w:r>
      <w:r w:rsidR="00B7080A" w:rsidRPr="005022B3">
        <w:t xml:space="preserve"> </w:t>
      </w:r>
      <w:r w:rsidR="00E03DD9" w:rsidRPr="005022B3">
        <w:t>18.000.000,00 kuna</w:t>
      </w:r>
    </w:p>
    <w:p w:rsidR="006F6641" w:rsidRPr="00430A51" w:rsidRDefault="00B66589" w:rsidP="005022B3">
      <w:pPr>
        <w:numPr>
          <w:ilvl w:val="0"/>
          <w:numId w:val="87"/>
        </w:numPr>
        <w:contextualSpacing/>
      </w:pPr>
      <w:r w:rsidRPr="005022B3">
        <w:t>Polet d.o.o Vinkovci</w:t>
      </w:r>
      <w:r w:rsidR="00D244AA" w:rsidRPr="005022B3">
        <w:t xml:space="preserve"> </w:t>
      </w:r>
      <w:r w:rsidR="009044F7" w:rsidRPr="005022B3">
        <w:t>–</w:t>
      </w:r>
      <w:r w:rsidR="00D244AA" w:rsidRPr="005022B3">
        <w:t xml:space="preserve"> </w:t>
      </w:r>
      <w:r w:rsidR="009044F7" w:rsidRPr="005022B3">
        <w:t>12.000.000,00 kuna</w:t>
      </w:r>
    </w:p>
    <w:p w:rsidR="002B2D65" w:rsidRDefault="002B2D65" w:rsidP="00C16288"/>
    <w:p w:rsidR="00C16288" w:rsidRDefault="00C16288" w:rsidP="00C16288">
      <w:r w:rsidRPr="00737452">
        <w:t>Projekt se može sufinancirati u iznosu do 100% prihvatljivih izdataka, do utvrđenog maksimalnog iznosa bespovratnih sredstava koji se može dodijeliti jednom projektnom prijedlogu, kako j</w:t>
      </w:r>
      <w:r w:rsidR="002B2D65" w:rsidRPr="00737452">
        <w:t>e</w:t>
      </w:r>
      <w:r w:rsidRPr="00737452">
        <w:t xml:space="preserve"> gore </w:t>
      </w:r>
      <w:r w:rsidR="002B2D65" w:rsidRPr="00737452">
        <w:t>navedeno</w:t>
      </w:r>
      <w:r w:rsidRPr="00737452">
        <w:t>.</w:t>
      </w:r>
      <w:r>
        <w:t xml:space="preserve"> </w:t>
      </w:r>
    </w:p>
    <w:p w:rsidR="00445111" w:rsidRPr="00C1490E" w:rsidRDefault="00445111" w:rsidP="00445111">
      <w:r w:rsidRPr="003378B5">
        <w:t>U slučaju kad je iznos ukupnih prihvatljivih izdataka veći od maksimalnog iznosa bespovratnih sredstva utvrđenog u točki 1.4. Uputa, prijavitelj/korisnik je dužan iz vlastitih i/ili drugih izvora osigurati sredstva za financiranje razlike između iznosa ukupno prihvatljivih izdataka projekta te maksimalnog iznosa bespovratnih sredstava koji može biti dodijeljen za financiranje prihvatljivih izdataka u okviru ovog Poziva. Isto se utvrđuje provjerom izjave prijavitelja – obrazac 2 uputa.</w:t>
      </w:r>
      <w:r>
        <w:t xml:space="preserve"> </w:t>
      </w:r>
    </w:p>
    <w:p w:rsidR="00CC68AF" w:rsidRPr="007171B4" w:rsidRDefault="00E5073D" w:rsidP="00DE7FAD">
      <w:pPr>
        <w:rPr>
          <w:rFonts w:eastAsia="Times New Roman"/>
          <w:lang w:eastAsia="en-US"/>
        </w:rPr>
      </w:pPr>
      <w:r w:rsidRPr="001D1A44">
        <w:rPr>
          <w:rFonts w:eastAsia="Times New Roman"/>
          <w:lang w:eastAsia="en-US"/>
        </w:rPr>
        <w:t>Prijavitelj (Korisni</w:t>
      </w:r>
      <w:r w:rsidR="00DB460B">
        <w:rPr>
          <w:rFonts w:eastAsia="Times New Roman"/>
          <w:lang w:eastAsia="en-US"/>
        </w:rPr>
        <w:t>k</w:t>
      </w:r>
      <w:r w:rsidRPr="001D1A44">
        <w:rPr>
          <w:rFonts w:eastAsia="Times New Roman"/>
          <w:lang w:eastAsia="en-US"/>
        </w:rPr>
        <w:t>) se obvezuje iz vlastitih sredst</w:t>
      </w:r>
      <w:r w:rsidR="00CC68AF">
        <w:rPr>
          <w:rFonts w:eastAsia="Times New Roman"/>
          <w:lang w:eastAsia="en-US"/>
        </w:rPr>
        <w:t>a</w:t>
      </w:r>
      <w:r w:rsidRPr="001D1A44">
        <w:rPr>
          <w:rFonts w:eastAsia="Times New Roman"/>
          <w:lang w:eastAsia="en-US"/>
        </w:rPr>
        <w:t xml:space="preserve">va osigurati: </w:t>
      </w:r>
    </w:p>
    <w:p w:rsidR="00E5073D" w:rsidRPr="00B953E2" w:rsidRDefault="00E5073D" w:rsidP="00CC68AF">
      <w:pPr>
        <w:pStyle w:val="ListParagraph"/>
        <w:numPr>
          <w:ilvl w:val="0"/>
          <w:numId w:val="14"/>
        </w:numPr>
        <w:rPr>
          <w:rFonts w:eastAsia="Times New Roman"/>
          <w:lang w:eastAsia="en-US"/>
        </w:rPr>
      </w:pPr>
      <w:r w:rsidRPr="00B953E2">
        <w:rPr>
          <w:rFonts w:eastAsia="Times New Roman"/>
          <w:lang w:eastAsia="en-US"/>
        </w:rPr>
        <w:t>sredstva za financiranje</w:t>
      </w:r>
      <w:r w:rsidR="00367396">
        <w:rPr>
          <w:rFonts w:eastAsia="Times New Roman"/>
          <w:lang w:eastAsia="en-US"/>
        </w:rPr>
        <w:t xml:space="preserve"> </w:t>
      </w:r>
      <w:r w:rsidRPr="00B953E2">
        <w:rPr>
          <w:rFonts w:eastAsia="Times New Roman"/>
          <w:lang w:eastAsia="en-US"/>
        </w:rPr>
        <w:t>neprihvatljivih izdataka unutar Projekta</w:t>
      </w:r>
      <w:r w:rsidR="007F4044">
        <w:rPr>
          <w:rFonts w:eastAsia="Times New Roman"/>
          <w:lang w:eastAsia="en-US"/>
        </w:rPr>
        <w:t>, neovisno o trenutku njihovog nastanka</w:t>
      </w:r>
      <w:r w:rsidRPr="00B953E2">
        <w:rPr>
          <w:rFonts w:eastAsia="Times New Roman"/>
          <w:lang w:eastAsia="en-US"/>
        </w:rPr>
        <w:t>.</w:t>
      </w:r>
    </w:p>
    <w:p w:rsidR="0058594D" w:rsidRDefault="0058594D" w:rsidP="00B953E2">
      <w:r w:rsidRPr="001D1A44">
        <w:t>M</w:t>
      </w:r>
      <w:r w:rsidR="004F6F27">
        <w:t>M</w:t>
      </w:r>
      <w:r w:rsidRPr="001D1A44">
        <w:t>PI</w:t>
      </w:r>
      <w:r w:rsidR="009376F1">
        <w:t xml:space="preserve"> </w:t>
      </w:r>
      <w:r w:rsidR="000A287E">
        <w:t>u funkciji</w:t>
      </w:r>
      <w:r w:rsidR="009376F1">
        <w:t xml:space="preserve"> </w:t>
      </w:r>
      <w:r w:rsidR="00AC625C">
        <w:t>Posredničko</w:t>
      </w:r>
      <w:r w:rsidR="000A287E">
        <w:t>g</w:t>
      </w:r>
      <w:r w:rsidR="00AC625C">
        <w:t xml:space="preserve"> </w:t>
      </w:r>
      <w:r w:rsidR="009376F1">
        <w:t>tijel</w:t>
      </w:r>
      <w:r w:rsidR="000A287E">
        <w:t>a</w:t>
      </w:r>
      <w:r w:rsidR="009376F1">
        <w:t xml:space="preserve"> razine 1</w:t>
      </w:r>
      <w:r w:rsidRPr="001D1A44">
        <w:t xml:space="preserve"> zadržava pravo ne dodijeliti sva raspoloživa </w:t>
      </w:r>
      <w:r w:rsidR="00945FE0" w:rsidRPr="001D1A44">
        <w:t xml:space="preserve">bespovratna </w:t>
      </w:r>
      <w:r w:rsidRPr="001D1A44">
        <w:t xml:space="preserve">sredstva u okviru ovog Poziva. </w:t>
      </w:r>
    </w:p>
    <w:p w:rsidR="00043F0A" w:rsidRDefault="00043F0A" w:rsidP="00B953E2"/>
    <w:p w:rsidR="00043F0A" w:rsidRDefault="00043F0A" w:rsidP="00B953E2"/>
    <w:p w:rsidR="00043F0A" w:rsidRDefault="00043F0A" w:rsidP="00B953E2"/>
    <w:p w:rsidR="00043F0A" w:rsidRDefault="00043F0A" w:rsidP="00B953E2"/>
    <w:p w:rsidR="00C0532D" w:rsidRPr="005022B3" w:rsidRDefault="00C0532D" w:rsidP="005022B3">
      <w:pPr>
        <w:pStyle w:val="Heading2"/>
        <w:numPr>
          <w:ilvl w:val="1"/>
          <w:numId w:val="9"/>
        </w:numPr>
        <w:rPr>
          <w:sz w:val="26"/>
          <w:szCs w:val="26"/>
        </w:rPr>
      </w:pPr>
      <w:bookmarkStart w:id="119" w:name="_Toc452464530"/>
      <w:bookmarkStart w:id="120" w:name="_Toc445388394"/>
      <w:bookmarkStart w:id="121" w:name="_Toc445476200"/>
      <w:bookmarkStart w:id="122" w:name="_Toc445388395"/>
      <w:bookmarkStart w:id="123" w:name="_Toc445476201"/>
      <w:bookmarkStart w:id="124" w:name="_Toc445388397"/>
      <w:bookmarkStart w:id="125" w:name="_Toc445476203"/>
      <w:bookmarkStart w:id="126" w:name="_Toc483324180"/>
      <w:bookmarkEnd w:id="119"/>
      <w:bookmarkEnd w:id="120"/>
      <w:bookmarkEnd w:id="121"/>
      <w:bookmarkEnd w:id="122"/>
      <w:bookmarkEnd w:id="123"/>
      <w:bookmarkEnd w:id="124"/>
      <w:bookmarkEnd w:id="125"/>
      <w:r w:rsidRPr="005022B3">
        <w:rPr>
          <w:sz w:val="26"/>
          <w:szCs w:val="26"/>
        </w:rPr>
        <w:t>Razdoblje provedbe projekta</w:t>
      </w:r>
      <w:bookmarkEnd w:id="126"/>
      <w:r w:rsidRPr="005022B3">
        <w:rPr>
          <w:sz w:val="26"/>
          <w:szCs w:val="26"/>
        </w:rPr>
        <w:t xml:space="preserve"> </w:t>
      </w:r>
    </w:p>
    <w:p w:rsidR="008B6F79" w:rsidRPr="00087CEC" w:rsidRDefault="008B6F79" w:rsidP="00430A51">
      <w:pPr>
        <w:pStyle w:val="Heading2"/>
      </w:pPr>
      <w:bookmarkStart w:id="127" w:name="_Toc483324181"/>
      <w:r w:rsidRPr="00430A51">
        <w:t xml:space="preserve">Razdoblje provedbe projekta može započeti datumom kada nastaje prvi trošak povezan s predloženim aktivnostima projekta za kojeg će korisnik tražiti nadoknadu iz bespovratnih sredstava ili ranije, pod uvjetom da početak razdoblja provedbe, odnosno </w:t>
      </w:r>
      <w:r w:rsidRPr="00043F0A">
        <w:t xml:space="preserve">nastanak prvog troška, nije raniji od 1. siječnja 2014. Inicijalno trajanje razdoblja provedbe je najdulje </w:t>
      </w:r>
      <w:r w:rsidR="00E43278" w:rsidRPr="00043F0A">
        <w:t>24</w:t>
      </w:r>
      <w:r w:rsidRPr="00043F0A">
        <w:t xml:space="preserve"> mjesec</w:t>
      </w:r>
      <w:r w:rsidR="00E43278" w:rsidRPr="00043F0A">
        <w:t>a</w:t>
      </w:r>
      <w:r w:rsidRPr="00FD51B0">
        <w:t xml:space="preserve"> od dana kada je posljednja strana potpisala Ugovor</w:t>
      </w:r>
      <w:r w:rsidR="008D0D8F" w:rsidRPr="00FD51B0">
        <w:t xml:space="preserve"> o dodjeli bespovratnih sredstava</w:t>
      </w:r>
      <w:r w:rsidR="002B2D65" w:rsidRPr="00737452">
        <w:t xml:space="preserve">, </w:t>
      </w:r>
      <w:r w:rsidR="00ED66C2" w:rsidRPr="00737452">
        <w:t xml:space="preserve"> osim u</w:t>
      </w:r>
      <w:r w:rsidR="002B2D65" w:rsidRPr="00737452">
        <w:t xml:space="preserve"> slučaju projekata</w:t>
      </w:r>
      <w:r w:rsidR="002B2D65" w:rsidRPr="00430A51">
        <w:t xml:space="preserve"> </w:t>
      </w:r>
      <w:r w:rsidR="00996E00" w:rsidRPr="00430A51">
        <w:t xml:space="preserve"> </w:t>
      </w:r>
      <w:r w:rsidR="002D31AF" w:rsidRPr="00430A51">
        <w:t>u kojima se predmet nabave financira</w:t>
      </w:r>
      <w:r w:rsidR="00996E00" w:rsidRPr="00043F0A">
        <w:t xml:space="preserve"> putem financijskog leasinga</w:t>
      </w:r>
      <w:r w:rsidRPr="00043F0A">
        <w:t>.</w:t>
      </w:r>
      <w:r w:rsidR="00D04BB9" w:rsidRPr="00043F0A">
        <w:t xml:space="preserve"> U tom slučaju </w:t>
      </w:r>
      <w:r w:rsidR="004E0466" w:rsidRPr="00043F0A">
        <w:t>razdoblje provedbe projekta ne može završiti prije završetka otplate cjelokupnog iznosa leasinga</w:t>
      </w:r>
      <w:r w:rsidR="00391C94" w:rsidRPr="00043F0A">
        <w:t>, odnosno najkasnije do 31. prosinca 2023.</w:t>
      </w:r>
      <w:r w:rsidR="009D7E18" w:rsidRPr="00043F0A">
        <w:t xml:space="preserve"> godine</w:t>
      </w:r>
      <w:r w:rsidR="00391C94" w:rsidRPr="00043F0A">
        <w:t>, ovisno što nastupi ranije</w:t>
      </w:r>
      <w:r w:rsidR="004E0466" w:rsidRPr="00043F0A">
        <w:t>.</w:t>
      </w:r>
      <w:r w:rsidR="009D7E18" w:rsidRPr="00FD51B0">
        <w:t xml:space="preserve"> Zadnji mogući datum do kojeg se projekt može provoditi je 31.12.2023. </w:t>
      </w:r>
      <w:r w:rsidR="009D7E18" w:rsidRPr="00343273">
        <w:t>godine. Ako provedba projekta traje do 31.12.2023. godine,</w:t>
      </w:r>
      <w:r w:rsidR="009D7E18" w:rsidRPr="00EE455E">
        <w:t xml:space="preserve"> svi troškovi moraju biti plaćeni do zadnjeg datuma provedbe</w:t>
      </w:r>
      <w:r w:rsidR="009D7E18" w:rsidRPr="002F38EB">
        <w:t>. Pri tom</w:t>
      </w:r>
      <w:r w:rsidR="004D0CC8" w:rsidRPr="00087CEC">
        <w:t xml:space="preserve"> u zadnjem Zahtjevu za nadoknadu sredstava nije dozvoljeno potraživanje</w:t>
      </w:r>
      <w:r w:rsidR="009D7E18" w:rsidRPr="00087CEC">
        <w:t xml:space="preserve"> po metodi plaćanja</w:t>
      </w:r>
      <w:r w:rsidR="004D0CC8" w:rsidRPr="00087CEC">
        <w:t>.</w:t>
      </w:r>
      <w:r w:rsidRPr="00087CEC">
        <w:t xml:space="preserve"> Projekt ne smije biti fizički niti financijski završen u trenutku podnošenja projektnog prijedloga. Trošak mora nastati u razdoblju provedbe da bi bio prihvatljiv za financiranje sukladno Ugovoru.</w:t>
      </w:r>
      <w:bookmarkEnd w:id="127"/>
    </w:p>
    <w:p w:rsidR="00E25B2B" w:rsidRPr="001D1A44" w:rsidRDefault="00677331" w:rsidP="00B3226A">
      <w:r w:rsidRPr="001D1A44">
        <w:t>Razdoblje provedbe projekta, tj. datum početka i predviđenog završetka projekta bit će jasno definiran u posebnim uvjetima Ugovora</w:t>
      </w:r>
      <w:r w:rsidR="00112C37" w:rsidRPr="001D1A44">
        <w:t>.</w:t>
      </w:r>
      <w:r w:rsidR="00945FE0" w:rsidRPr="001D1A44">
        <w:t xml:space="preserve"> (Prilog 1</w:t>
      </w:r>
      <w:r w:rsidR="008D0D8F">
        <w:t>.1</w:t>
      </w:r>
      <w:r w:rsidR="00945FE0" w:rsidRPr="001D1A44">
        <w:t xml:space="preserve"> ovog Poziva).</w:t>
      </w:r>
    </w:p>
    <w:p w:rsidR="00677331" w:rsidRDefault="00677331" w:rsidP="00B953E2">
      <w:r w:rsidRPr="001D1A44">
        <w:t>Prijavitelj mora biti spreman započeti s provedbom aktivnosti projekta, uključujući pokretanje postupaka javne nabave relevantnih za pravovremenu provedbu aktivnosti, u skladu s planom aktivnosti u Prijavnom obrascu.</w:t>
      </w:r>
    </w:p>
    <w:p w:rsidR="003D0BD7" w:rsidRDefault="003D0BD7" w:rsidP="003D0BD7">
      <w:pPr>
        <w:pStyle w:val="ListParagraph"/>
        <w:spacing w:after="0"/>
        <w:ind w:left="0"/>
        <w:contextualSpacing w:val="0"/>
      </w:pPr>
      <w:r w:rsidRPr="009F799F">
        <w:t xml:space="preserve">Odobrenje financiranja aktivnosti projekta koje su započele ili su već izvršene prije sklapanja Ugovora o </w:t>
      </w:r>
      <w:r w:rsidR="005A4B09">
        <w:t>dodjeli bespovratnih sredstava</w:t>
      </w:r>
      <w:r w:rsidRPr="009F799F">
        <w:t xml:space="preserve"> prihvatljivo je po ovom Pozivu.</w:t>
      </w:r>
    </w:p>
    <w:p w:rsidR="0029533B" w:rsidRPr="009F799F" w:rsidRDefault="0029533B" w:rsidP="003D0BD7">
      <w:pPr>
        <w:pStyle w:val="ListParagraph"/>
        <w:spacing w:after="0"/>
        <w:ind w:left="0"/>
        <w:contextualSpacing w:val="0"/>
      </w:pPr>
    </w:p>
    <w:p w:rsidR="003D0BD7" w:rsidRPr="009F799F" w:rsidRDefault="003D0BD7" w:rsidP="003D0BD7">
      <w:pPr>
        <w:pStyle w:val="ListParagraph"/>
        <w:spacing w:after="0"/>
        <w:ind w:left="0"/>
        <w:contextualSpacing w:val="0"/>
      </w:pPr>
      <w:r w:rsidRPr="009F799F">
        <w:t>Odobrenje financiranja aktivnosti projekta koje su započele ili su već dovršene prije potpisivanja ugovora o dodjeli bespovratnih sredstva moguće je pod uvjetom da se radi o prihvatljivim kategorijama aktivnosti te s njima povezanima troškovima koji su ostvareni tijekom razdoblja provedbe projekta te uz uvjet da su usklađene sa svim ostalim relevantnim kriterijima prihvatljivosti navedenima u ovom Pozivu.</w:t>
      </w:r>
    </w:p>
    <w:p w:rsidR="002471B8" w:rsidRPr="005022B3" w:rsidRDefault="008F57C7" w:rsidP="005022B3">
      <w:pPr>
        <w:pStyle w:val="Heading2"/>
        <w:numPr>
          <w:ilvl w:val="1"/>
          <w:numId w:val="9"/>
        </w:numPr>
        <w:rPr>
          <w:sz w:val="26"/>
          <w:szCs w:val="26"/>
        </w:rPr>
      </w:pPr>
      <w:bookmarkStart w:id="128" w:name="_Toc483324182"/>
      <w:bookmarkStart w:id="129" w:name="_Toc483324183"/>
      <w:bookmarkEnd w:id="128"/>
      <w:r w:rsidRPr="005022B3">
        <w:rPr>
          <w:sz w:val="26"/>
          <w:szCs w:val="26"/>
        </w:rPr>
        <w:t>Obveze koje se odnose na državne potpore/potpore male vrijednosti (de minimis potpore)</w:t>
      </w:r>
      <w:bookmarkEnd w:id="129"/>
    </w:p>
    <w:p w:rsidR="00445111" w:rsidRPr="00445111" w:rsidRDefault="00445111" w:rsidP="00445111">
      <w:pPr>
        <w:spacing w:after="120"/>
      </w:pPr>
      <w:r w:rsidRPr="00445111">
        <w:t>Potpora pružena kroz ovaj Poziv ne podliježe zahtjevima vezanim u izvješćivanje prema članku 108. stavku 3. UFEU jer se radi o državnoj potpori usklađenoj s unutarnjim tržištem koja ne podliježe prijavi Europskoj komisiji, a temeljem Uredbe (EZ-a) br. 1370/2007 o uslugama javnog prijevoza putnika željeznicom i cestom i o ukidanju Uredbi Vijeća br. 1192/69 i 1107/70 (u daljnjem tekstu: Uredba (EZ) br. 1370/2007) te u skladu s Komunikacijom Komisije o interpretativnim smjernicama u pogledu Uredbe (EZ) br. 1370/2007 o uslugama javnog prijevoza putnika željeznicom i cestovnog prijevoza (u daljnjem tekstu: Smjernica).</w:t>
      </w:r>
    </w:p>
    <w:p w:rsidR="00445111" w:rsidRPr="00445111" w:rsidRDefault="00445111" w:rsidP="00445111">
      <w:pPr>
        <w:spacing w:after="0"/>
        <w:rPr>
          <w:rFonts w:asciiTheme="majorHAnsi" w:hAnsiTheme="majorHAnsi"/>
        </w:rPr>
      </w:pPr>
    </w:p>
    <w:p w:rsidR="00445111" w:rsidRPr="00445111" w:rsidRDefault="00445111" w:rsidP="00445111">
      <w:pPr>
        <w:spacing w:after="120"/>
      </w:pPr>
      <w:r w:rsidRPr="00445111">
        <w:t xml:space="preserve">Javno financiranje usluge javnog prijevoza putnika (uključujući javno financiranje nabave vozila), </w:t>
      </w:r>
      <w:r w:rsidRPr="00445111">
        <w:rPr>
          <w:b/>
        </w:rPr>
        <w:t>usklađeno je s člankom 93. UFEU pod određenim uvjetima, odnosno</w:t>
      </w:r>
      <w:r w:rsidRPr="00445111">
        <w:t xml:space="preserve"> državna potpora u obliku naknade za obavljanje tih usluga (uključivo i za nabavu vozila) </w:t>
      </w:r>
      <w:r w:rsidRPr="00445111">
        <w:rPr>
          <w:b/>
        </w:rPr>
        <w:t>može se dodijeliti</w:t>
      </w:r>
      <w:r w:rsidRPr="00445111">
        <w:t xml:space="preserve"> kako bi </w:t>
      </w:r>
      <w:r w:rsidRPr="00445111">
        <w:lastRenderedPageBreak/>
        <w:t xml:space="preserve">osiguralo nesmetano i građanima dostupno pružanje usluga od općeg gospodarskog interesa u smislu UFEU. Da bi se izbjeglo neopravdano narušavanje tržišnog natjecanja, davatelj potpora u obvezi je dodjeljivati potpore na način propisan spomenutom Uredbom 1370/2007 što podrazumijeva da državna potpora u obliku naknade za obavljanje usluge javnog prijevoza putnika (uključujući i potporu za nabavu vozila) ne smije prijeći iznos potreban za pokriće neto troškova nastalih kroz izvršenje tih usluga, uzimajući u obzir stečene prihode i razumnu dobit. </w:t>
      </w:r>
    </w:p>
    <w:p w:rsidR="00445111" w:rsidRPr="00445111" w:rsidRDefault="00445111" w:rsidP="00445111">
      <w:pPr>
        <w:spacing w:after="120"/>
        <w:rPr>
          <w:rFonts w:cs="Arial"/>
          <w:spacing w:val="-4"/>
        </w:rPr>
      </w:pPr>
      <w:r w:rsidRPr="00445111">
        <w:t>Samo ako je dodijeljena u skladu s odredbama Uredbe 1370/2007 ta se naknada izuzima od obveze prethodne prijave Europskoj komisiji prema odredbama iz članka 108. stavka 3. UFEU.</w:t>
      </w:r>
    </w:p>
    <w:p w:rsidR="00445111" w:rsidRPr="00445111" w:rsidRDefault="00445111" w:rsidP="00445111">
      <w:r w:rsidRPr="00445111">
        <w:rPr>
          <w:rFonts w:asciiTheme="majorHAnsi" w:hAnsiTheme="majorHAnsi" w:cs="Arial"/>
          <w:spacing w:val="-4"/>
        </w:rPr>
        <w:t xml:space="preserve">Usklađenost dodjele potpore u obliku naknade za obavljanje usluge javnog prijevoza s odredbama navedene Uredbe zahtijeva da pravna osnova za dodjelu naknade </w:t>
      </w:r>
      <w:r w:rsidRPr="00445111">
        <w:rPr>
          <w:rFonts w:cs="Arial"/>
          <w:spacing w:val="-4"/>
        </w:rPr>
        <w:t>bude u</w:t>
      </w:r>
      <w:r w:rsidRPr="00445111">
        <w:t>govor o javnim uslugama sklopljen između nadležnog tijela javne vlasti i odabranog operatera. U skladu s člankom 3. stavkom 1. ugovor o javnim uslugama mora se sklopiti ako nadležno tijelo javne vlasti odluči dodijeliti operateru isključivo pravo i/ili naknadu u zamjenu za ispunjavanje obveza javnih usluga.</w:t>
      </w:r>
    </w:p>
    <w:p w:rsidR="00445111" w:rsidRPr="00445111" w:rsidRDefault="00445111" w:rsidP="00445111">
      <w:r w:rsidRPr="00445111">
        <w:t>Uz poštivanje mjerodavnih odredbi nacionalnog prava, nadležno tijelo javne vlasti može pružati vlastite usluge javnog prijevoza ili te usluge može povjeriti unutarnjem operateru ili trećoj strani.</w:t>
      </w:r>
    </w:p>
    <w:p w:rsidR="00445111" w:rsidRPr="00445111" w:rsidRDefault="00445111" w:rsidP="00445111">
      <w:r w:rsidRPr="00445111">
        <w:t xml:space="preserve">U slučaju kad se usluga povjerava unutarnjem operateru istu je moguće povjeriti bez konkurentnog javnog natječaj uz striktno poštivanje odredbi </w:t>
      </w:r>
      <w:r w:rsidR="003D5205">
        <w:t xml:space="preserve">članka 5. </w:t>
      </w:r>
      <w:r w:rsidRPr="00445111">
        <w:t>Uredbe 1370/2007.</w:t>
      </w:r>
    </w:p>
    <w:p w:rsidR="00445111" w:rsidRPr="00445111" w:rsidRDefault="00445111" w:rsidP="00445111">
      <w:pPr>
        <w:rPr>
          <w:rFonts w:cs="Arial"/>
          <w:spacing w:val="-4"/>
        </w:rPr>
      </w:pPr>
      <w:r w:rsidRPr="00445111">
        <w:t>Da bi se pri dodjeli naknada za obavljanje usluge javnog prijevoza putnika ili isključivih prava za obavljanje usluge zajamčila primjena načela transparentnosti i jednakog postupanja prema operaterima, nužno je da ugovor o javnim uslugama između nadležnog tijela i odabranog operatera javnih usluga određuje prirodu obveza obavljanja javne usluge i dogovorene naknade</w:t>
      </w:r>
      <w:r w:rsidR="000C335D">
        <w:t>.</w:t>
      </w:r>
      <w:r w:rsidRPr="00445111">
        <w:t xml:space="preserve">  Odredbe članka 4. Uredbe</w:t>
      </w:r>
      <w:r w:rsidR="00CE4A6D">
        <w:t xml:space="preserve"> </w:t>
      </w:r>
      <w:r w:rsidR="00CE4A6D" w:rsidRPr="00CE4A6D">
        <w:t>1370/2007</w:t>
      </w:r>
      <w:r w:rsidRPr="00445111">
        <w:t xml:space="preserve"> propisuju obvezan sadržaj ugovora o pružanju javnih usluga i općih pravila</w:t>
      </w:r>
      <w:r w:rsidRPr="00445111">
        <w:rPr>
          <w:rFonts w:cs="Arial"/>
          <w:spacing w:val="-4"/>
        </w:rPr>
        <w:t>, kojima se, između ostalog, moraju:</w:t>
      </w:r>
    </w:p>
    <w:p w:rsidR="00445111" w:rsidRPr="00445111" w:rsidRDefault="00445111" w:rsidP="00445111">
      <w:pPr>
        <w:numPr>
          <w:ilvl w:val="0"/>
          <w:numId w:val="85"/>
        </w:numPr>
        <w:contextualSpacing/>
        <w:rPr>
          <w:rFonts w:cs="Arial"/>
          <w:spacing w:val="-4"/>
        </w:rPr>
      </w:pPr>
      <w:r w:rsidRPr="00445111">
        <w:rPr>
          <w:rFonts w:cs="Arial"/>
          <w:spacing w:val="-4"/>
        </w:rPr>
        <w:t>jasno odrediti obveze pružanja javnih usluga kojih se operater javnih usluga treba pridržavati, kao i predmetno zemljopisno područje;</w:t>
      </w:r>
    </w:p>
    <w:p w:rsidR="00445111" w:rsidRPr="00FD51B0" w:rsidRDefault="00445111" w:rsidP="00445111">
      <w:pPr>
        <w:numPr>
          <w:ilvl w:val="0"/>
          <w:numId w:val="85"/>
        </w:numPr>
        <w:contextualSpacing/>
        <w:rPr>
          <w:rFonts w:cs="Arial"/>
          <w:spacing w:val="-4"/>
        </w:rPr>
      </w:pPr>
      <w:r w:rsidRPr="00445111">
        <w:rPr>
          <w:rFonts w:cs="Arial"/>
          <w:spacing w:val="-4"/>
        </w:rPr>
        <w:t>unaprijed utvrditi obveza, prije dodijele potpore, na objektivan i transparentan način i to na način da se:</w:t>
      </w:r>
    </w:p>
    <w:p w:rsidR="00445111" w:rsidRPr="005022B3" w:rsidRDefault="00445111" w:rsidP="00445111">
      <w:pPr>
        <w:numPr>
          <w:ilvl w:val="0"/>
          <w:numId w:val="86"/>
        </w:numPr>
        <w:contextualSpacing/>
        <w:rPr>
          <w:rFonts w:cs="Arial"/>
          <w:spacing w:val="-4"/>
        </w:rPr>
      </w:pPr>
      <w:r w:rsidRPr="00FD51B0">
        <w:rPr>
          <w:rFonts w:cs="Arial"/>
          <w:spacing w:val="-4"/>
        </w:rPr>
        <w:t xml:space="preserve">utvrde parametri na temelju kojih se izračunava eventualno plaćanje naknade. Troškovi nabave vozila trebaju smanjiti iznos naknade od strane nadležnog tijela JLS. </w:t>
      </w:r>
      <w:r w:rsidRPr="005022B3">
        <w:rPr>
          <w:rFonts w:cs="Arial"/>
          <w:spacing w:val="-4"/>
        </w:rPr>
        <w:t>Također, prilikom izračuna ukupne naknade, trošak amortizacije se može prikazati samo za vozila koje je poduzetnik sam nabavio.</w:t>
      </w:r>
    </w:p>
    <w:p w:rsidR="00445111" w:rsidRPr="00445111" w:rsidRDefault="00445111" w:rsidP="00445111">
      <w:pPr>
        <w:numPr>
          <w:ilvl w:val="0"/>
          <w:numId w:val="86"/>
        </w:numPr>
        <w:contextualSpacing/>
        <w:rPr>
          <w:rFonts w:cs="Arial"/>
          <w:spacing w:val="-4"/>
        </w:rPr>
      </w:pPr>
      <w:r w:rsidRPr="005022B3">
        <w:rPr>
          <w:rFonts w:cs="Arial"/>
          <w:spacing w:val="-4"/>
        </w:rPr>
        <w:t>utvrdi</w:t>
      </w:r>
      <w:r w:rsidRPr="00445111">
        <w:rPr>
          <w:rFonts w:cs="Arial"/>
          <w:b/>
          <w:spacing w:val="-4"/>
        </w:rPr>
        <w:t xml:space="preserve"> </w:t>
      </w:r>
      <w:r w:rsidRPr="00445111">
        <w:rPr>
          <w:rFonts w:cs="Arial"/>
          <w:spacing w:val="-4"/>
        </w:rPr>
        <w:t>priroda i doseg svih dodijeljenih isključivih prava, na način koji onemogućuje prekomjernu naknadu. U slučaju ugovora o javnim uslugama dodijeljenim u skladu s člankom 5. Uredbe (EZ) 1370/2007, ovi se parametri utvrđuju tako da plaćanje naknade ne smije premašiti iznos potreban za pokrivanje neto financijskog učinka troškova koji su nastali i prihoda koji su ostvareni ispunjavanjem obveza obavljanja javnih usluga, uzimajući u obzir odnosni prihod zadržan kod operatera javnih usluga i njegovu razumnu dobit. Naknada mora biti određena u skladu s općim pravilima utvrđenima u Prilogu Uredbe (EZ) 1370/2007 (</w:t>
      </w:r>
      <w:r w:rsidRPr="00445111">
        <w:rPr>
          <w:rFonts w:cs="Arial"/>
          <w:i/>
          <w:iCs/>
          <w:spacing w:val="-4"/>
        </w:rPr>
        <w:t>Pravila primjenjiva na naknadu u slučajevima iz članka 6. Stavka 1.</w:t>
      </w:r>
      <w:r w:rsidRPr="00445111">
        <w:rPr>
          <w:rFonts w:cs="Arial"/>
          <w:spacing w:val="-4"/>
        </w:rPr>
        <w:t xml:space="preserve">)  </w:t>
      </w:r>
    </w:p>
    <w:p w:rsidR="00445111" w:rsidRPr="00445111" w:rsidRDefault="00445111" w:rsidP="00445111">
      <w:pPr>
        <w:numPr>
          <w:ilvl w:val="0"/>
          <w:numId w:val="85"/>
        </w:numPr>
        <w:contextualSpacing/>
        <w:rPr>
          <w:rFonts w:cs="Arial"/>
          <w:spacing w:val="-4"/>
        </w:rPr>
      </w:pPr>
      <w:r w:rsidRPr="00445111">
        <w:rPr>
          <w:rFonts w:cs="Arial"/>
          <w:spacing w:val="-4"/>
        </w:rPr>
        <w:t>odrediti  uvjeti raspodjele troškova i prihoda povezanih s pružanjem usluga. Ti troškovi mogu uključivati posebno troškove radnika, energije, pristojbe za korištenje infrastrukture, održavanja i popravaka vozila javnog prijevoza, željezničkih vozila i postrojenja potrebnih za obavljanje usluga prijevoza putnika, kao i fiksne troškove i odgovarajući povrat na kapital. Na temelju prethodno spomenutih parametara troškovi i prihodi moraju biti raspoređeni na svaku od</w:t>
      </w:r>
      <w:r w:rsidRPr="00445111">
        <w:rPr>
          <w:rFonts w:ascii="Arial Narrow" w:hAnsi="Arial Narrow" w:cs="Arial"/>
          <w:i/>
          <w:spacing w:val="-4"/>
        </w:rPr>
        <w:t xml:space="preserve"> </w:t>
      </w:r>
      <w:r w:rsidRPr="00445111">
        <w:rPr>
          <w:rFonts w:cs="Arial"/>
          <w:spacing w:val="-4"/>
        </w:rPr>
        <w:t xml:space="preserve">kategorija za koju </w:t>
      </w:r>
      <w:r w:rsidRPr="00445111">
        <w:rPr>
          <w:rFonts w:cs="Arial"/>
          <w:spacing w:val="-4"/>
        </w:rPr>
        <w:lastRenderedPageBreak/>
        <w:t xml:space="preserve">poduzetnik dobiva naknadu od javnog nadležnog tijela (usluga prijevoza, prijevoz učenika, ulaganja u infrastrukturu, socijalne usluge i sl.).  </w:t>
      </w:r>
    </w:p>
    <w:p w:rsidR="00445111" w:rsidRPr="00445111" w:rsidRDefault="00445111" w:rsidP="00445111">
      <w:pPr>
        <w:rPr>
          <w:rFonts w:cs="Arial"/>
          <w:spacing w:val="-4"/>
        </w:rPr>
      </w:pPr>
      <w:r w:rsidRPr="00445111">
        <w:rPr>
          <w:rFonts w:cs="Arial"/>
          <w:spacing w:val="-4"/>
        </w:rPr>
        <w:t>Trajanje ugovora o javnim uslugama ograničeno je i ne smije prelaziti 10 godina za usluge gradskog i međugradskog autobusnog prijevoza.</w:t>
      </w:r>
    </w:p>
    <w:p w:rsidR="00445111" w:rsidRPr="00445111" w:rsidRDefault="00445111" w:rsidP="00445111">
      <w:r w:rsidRPr="00445111">
        <w:rPr>
          <w:rFonts w:cs="Arial"/>
          <w:spacing w:val="-4"/>
        </w:rPr>
        <w:t xml:space="preserve">Ako je potrebno, uzimajući u obzir uvjete amortizacije imovine, trajanje ugovora o pružanju javnih usluga smije biti produljeno za najviše 50% ako operator javne usluge pribavi imovinu koja je tako značajna u odnosu na sveukupnu imovinu potrebnu za obavljanje usluge putničkog prijevoza obuhvaćenog ugovorom o pružanju javne usluge, tako i vezana u svojoj glavnini za usluge putničkog prijevoza obuhvaćene ugovorom. </w:t>
      </w:r>
    </w:p>
    <w:p w:rsidR="00445111" w:rsidRPr="00445111" w:rsidRDefault="00445111" w:rsidP="008450C7">
      <w:pPr>
        <w:spacing w:before="60" w:after="60"/>
        <w:rPr>
          <w:b/>
          <w:bCs/>
        </w:rPr>
      </w:pPr>
      <w:r w:rsidRPr="00445111">
        <w:rPr>
          <w:b/>
          <w:bCs/>
        </w:rPr>
        <w:t xml:space="preserve">Sukladno spomenutom, bespovratna sredstva sukladno ovom Pozivu mogu se dodijeliti tek nakon što se utvrdi da Ugovor o javnim usluga sklopljen između nadležnog tijela javne vlasti i pružatelja usluge javnog prijevoza  ispunjava sve uvjete utvrđene Uredbom 1370/2007.  </w:t>
      </w:r>
    </w:p>
    <w:p w:rsidR="00C0532D" w:rsidRDefault="00445111" w:rsidP="005022B3">
      <w:pPr>
        <w:spacing w:before="60" w:after="60"/>
      </w:pPr>
      <w:r w:rsidRPr="00445111">
        <w:rPr>
          <w:b/>
          <w:bCs/>
        </w:rPr>
        <w:t>Usklađenost Ugovora o javnim usluga s odredbama Uredbe 1370/2007 provjeravat će se</w:t>
      </w:r>
      <w:r>
        <w:rPr>
          <w:b/>
          <w:bCs/>
        </w:rPr>
        <w:t xml:space="preserve"> </w:t>
      </w:r>
      <w:r w:rsidRPr="00445111">
        <w:rPr>
          <w:b/>
          <w:bCs/>
        </w:rPr>
        <w:t>tijekom postupka</w:t>
      </w:r>
      <w:r w:rsidR="00FF0A9E">
        <w:rPr>
          <w:b/>
          <w:bCs/>
        </w:rPr>
        <w:t xml:space="preserve"> dodjele u fazi</w:t>
      </w:r>
      <w:r w:rsidRPr="00445111">
        <w:rPr>
          <w:b/>
          <w:bCs/>
        </w:rPr>
        <w:t xml:space="preserve"> provjere prihvatljivosti projekta i aktivnosti i ocjenjivanje kvalitete te provjera prihvatljivosti izdataka.</w:t>
      </w:r>
      <w:r w:rsidR="008F57C7" w:rsidRPr="006B23C9">
        <w:t xml:space="preserve"> </w:t>
      </w:r>
    </w:p>
    <w:p w:rsidR="00C0532D" w:rsidRPr="001D1A44" w:rsidRDefault="00555B89" w:rsidP="005022B3">
      <w:pPr>
        <w:pStyle w:val="Heading1"/>
        <w:numPr>
          <w:ilvl w:val="0"/>
          <w:numId w:val="115"/>
        </w:numPr>
      </w:pPr>
      <w:bookmarkStart w:id="130" w:name="_Toc483324184"/>
      <w:r w:rsidRPr="001D1A44">
        <w:t>PRAVILA POZIVA</w:t>
      </w:r>
      <w:bookmarkEnd w:id="130"/>
    </w:p>
    <w:p w:rsidR="00FD51B0" w:rsidRPr="00FD51B0" w:rsidRDefault="00FD51B0" w:rsidP="00FD51B0">
      <w:pPr>
        <w:pStyle w:val="ListParagraph"/>
        <w:keepNext/>
        <w:keepLines/>
        <w:numPr>
          <w:ilvl w:val="0"/>
          <w:numId w:val="9"/>
        </w:numPr>
        <w:spacing w:before="120" w:after="240"/>
        <w:contextualSpacing w:val="0"/>
        <w:outlineLvl w:val="1"/>
        <w:rPr>
          <w:rFonts w:asciiTheme="majorHAnsi" w:hAnsiTheme="majorHAnsi" w:cstheme="majorBidi"/>
          <w:vanish/>
          <w:color w:val="000000" w:themeColor="accent1" w:themeShade="BF"/>
          <w:sz w:val="26"/>
          <w:szCs w:val="26"/>
        </w:rPr>
      </w:pPr>
      <w:bookmarkStart w:id="131" w:name="_Toc456687828"/>
      <w:bookmarkStart w:id="132" w:name="_Toc456688122"/>
      <w:bookmarkStart w:id="133" w:name="_Toc457382682"/>
      <w:bookmarkStart w:id="134" w:name="_Toc456687829"/>
      <w:bookmarkStart w:id="135" w:name="_Toc456688123"/>
      <w:bookmarkStart w:id="136" w:name="_Toc457382683"/>
      <w:bookmarkStart w:id="137" w:name="_Toc483324185"/>
      <w:bookmarkEnd w:id="131"/>
      <w:bookmarkEnd w:id="132"/>
      <w:bookmarkEnd w:id="133"/>
      <w:bookmarkEnd w:id="134"/>
      <w:bookmarkEnd w:id="135"/>
      <w:bookmarkEnd w:id="136"/>
      <w:bookmarkEnd w:id="137"/>
    </w:p>
    <w:p w:rsidR="00C0532D" w:rsidRPr="005022B3" w:rsidRDefault="00C0532D" w:rsidP="005022B3">
      <w:pPr>
        <w:pStyle w:val="Heading2"/>
        <w:numPr>
          <w:ilvl w:val="1"/>
          <w:numId w:val="9"/>
        </w:numPr>
        <w:rPr>
          <w:sz w:val="26"/>
          <w:szCs w:val="26"/>
        </w:rPr>
      </w:pPr>
      <w:bookmarkStart w:id="138" w:name="_Toc483324186"/>
      <w:r w:rsidRPr="005022B3">
        <w:rPr>
          <w:sz w:val="26"/>
          <w:szCs w:val="26"/>
        </w:rPr>
        <w:t>Prihvatljivost prijavitelja</w:t>
      </w:r>
      <w:bookmarkEnd w:id="138"/>
    </w:p>
    <w:p w:rsidR="00244D68" w:rsidRPr="00244D68" w:rsidRDefault="00244D68" w:rsidP="00DF2E9C">
      <w:pPr>
        <w:ind w:left="787"/>
        <w:contextualSpacing/>
      </w:pPr>
    </w:p>
    <w:p w:rsidR="00244D68" w:rsidRPr="0029533B" w:rsidRDefault="00244D68" w:rsidP="00244D68">
      <w:r w:rsidRPr="00244D68">
        <w:t>Ovaj je poziv namijenjen</w:t>
      </w:r>
      <w:r w:rsidR="00BB4CC4">
        <w:t xml:space="preserve"> </w:t>
      </w:r>
      <w:r w:rsidRPr="00244D68">
        <w:t xml:space="preserve">operaterima koji obavljaju uslugu javnog gradskog i prigradskog prijevoza čiji su osnivači jedinice lokalne i/ili regionalne (područne) samouprave i kojima je pružanje usluga javnog </w:t>
      </w:r>
      <w:r w:rsidRPr="0029533B">
        <w:t>gradskog i prigradskog prijevoza povjereno kao unutarnjem operateru, u smislu Uredbe (EZ) br. 1370/2007 Europskog Parlamenta i Vijeća</w:t>
      </w:r>
      <w:r w:rsidRPr="0029533B">
        <w:rPr>
          <w:vertAlign w:val="superscript"/>
        </w:rPr>
        <w:footnoteReference w:id="4"/>
      </w:r>
      <w:r w:rsidRPr="0029533B">
        <w:t>, te koji imaju:</w:t>
      </w:r>
    </w:p>
    <w:p w:rsidR="00980482" w:rsidRPr="005022B3" w:rsidRDefault="00980482" w:rsidP="00BB4CC4">
      <w:pPr>
        <w:rPr>
          <w:highlight w:val="cyan"/>
        </w:rPr>
      </w:pPr>
    </w:p>
    <w:p w:rsidR="00550270" w:rsidRPr="005022B3" w:rsidRDefault="00550270" w:rsidP="00550270">
      <w:pPr>
        <w:pStyle w:val="ListParagraph"/>
        <w:numPr>
          <w:ilvl w:val="0"/>
          <w:numId w:val="103"/>
        </w:numPr>
        <w:rPr>
          <w:rFonts w:asciiTheme="majorHAnsi" w:hAnsiTheme="majorHAnsi" w:cstheme="majorBidi"/>
        </w:rPr>
      </w:pPr>
      <w:r w:rsidRPr="005022B3">
        <w:rPr>
          <w:rFonts w:asciiTheme="majorHAnsi" w:hAnsiTheme="majorHAnsi" w:cstheme="majorBidi"/>
        </w:rPr>
        <w:t xml:space="preserve">prosječno 1 milijun prevezenih putnika u zadnjem trogodišnjem razdoblju koje prethodi tekućoj godini </w:t>
      </w:r>
    </w:p>
    <w:p w:rsidR="00550270" w:rsidRPr="005022B3" w:rsidRDefault="00550270" w:rsidP="00550270">
      <w:pPr>
        <w:pStyle w:val="ListParagraph"/>
        <w:numPr>
          <w:ilvl w:val="0"/>
          <w:numId w:val="103"/>
        </w:numPr>
        <w:rPr>
          <w:rFonts w:asciiTheme="majorHAnsi" w:hAnsiTheme="majorHAnsi"/>
        </w:rPr>
      </w:pPr>
      <w:r w:rsidRPr="005022B3">
        <w:rPr>
          <w:rFonts w:asciiTheme="majorHAnsi" w:hAnsiTheme="majorHAnsi" w:cstheme="majorBidi"/>
        </w:rPr>
        <w:t xml:space="preserve">prosječno 1,5 milijuna prijeđenih kilometara u zadnjem trogodišnjem razdoblju  koje prethodi tekućoj godini </w:t>
      </w:r>
    </w:p>
    <w:p w:rsidR="00550270" w:rsidRPr="005022B3" w:rsidRDefault="00550270" w:rsidP="00550270">
      <w:pPr>
        <w:pStyle w:val="ListParagraph"/>
        <w:numPr>
          <w:ilvl w:val="0"/>
          <w:numId w:val="103"/>
        </w:numPr>
        <w:rPr>
          <w:rFonts w:asciiTheme="majorHAnsi" w:hAnsiTheme="majorHAnsi"/>
        </w:rPr>
      </w:pPr>
      <w:r w:rsidRPr="005022B3">
        <w:rPr>
          <w:rFonts w:asciiTheme="majorHAnsi" w:hAnsiTheme="majorHAnsi"/>
        </w:rPr>
        <w:t>U trenutnom voznom parku manje od 40% vozila koji zadovoljavaju Euro normu 5 i 6</w:t>
      </w:r>
    </w:p>
    <w:p w:rsidR="00550270" w:rsidRPr="005022B3" w:rsidRDefault="00550270" w:rsidP="00550270">
      <w:pPr>
        <w:pStyle w:val="ListParagraph"/>
        <w:ind w:left="1080"/>
        <w:rPr>
          <w:rFonts w:asciiTheme="majorBidi" w:hAnsiTheme="majorBidi" w:cstheme="majorBidi"/>
          <w:sz w:val="24"/>
          <w:szCs w:val="24"/>
        </w:rPr>
      </w:pPr>
    </w:p>
    <w:p w:rsidR="00980482" w:rsidRPr="005022B3" w:rsidRDefault="00E63A0C" w:rsidP="00550270">
      <w:pPr>
        <w:rPr>
          <w:rFonts w:asciiTheme="majorBidi" w:hAnsiTheme="majorBidi" w:cstheme="majorBidi"/>
          <w:sz w:val="24"/>
          <w:szCs w:val="24"/>
          <w:highlight w:val="cyan"/>
        </w:rPr>
      </w:pPr>
      <w:r w:rsidRPr="00E63A0C">
        <w:t>Naime, u okviru ovog Poziva intencija je naglasak staviti na ona područja kod kojih bi ulaganja u javni prijevoz putnika imala potencijalno veći učinak na korištenje javnog prijevoza i smanjenje korištenja osobnih automobila, a time i veći pozitivan utjecaj na okoliš (a sve u svrhu bržeg postizanja u OP KK definiranih indikatora). Uzimajući u obzir da na području gradova u RH živi 70% stanovnika, te činjenicu da gradova iznad 10 000 stanovnika u ukupnom broju gradova ima više od 50%, broj od 10 000 stanovnika uzet je kao relevantna donja granica.</w:t>
      </w:r>
      <w:r>
        <w:t xml:space="preserve"> </w:t>
      </w:r>
      <w:r w:rsidR="00550270" w:rsidRPr="005022B3">
        <w:t xml:space="preserve">Spomenuti kriteriji definirani su kako bi se </w:t>
      </w:r>
      <w:r w:rsidR="00550270" w:rsidRPr="005022B3">
        <w:lastRenderedPageBreak/>
        <w:t xml:space="preserve">ulaganjima u okviru ovog poziva </w:t>
      </w:r>
      <w:r w:rsidR="00980482" w:rsidRPr="005022B3">
        <w:t>osigura</w:t>
      </w:r>
      <w:r w:rsidR="00550270" w:rsidRPr="005022B3">
        <w:t>o</w:t>
      </w:r>
      <w:r w:rsidR="00980482" w:rsidRPr="005022B3">
        <w:t xml:space="preserve"> potencijalno veći učinak na korištenje javnog prijevoza i smanjenje korištenja osobnih automobila, </w:t>
      </w:r>
      <w:r w:rsidR="00550270" w:rsidRPr="005022B3">
        <w:t xml:space="preserve">te </w:t>
      </w:r>
      <w:r w:rsidR="00980482" w:rsidRPr="005022B3">
        <w:t>veći pozitivan utjecaj na okoliš</w:t>
      </w:r>
      <w:r w:rsidR="00550270" w:rsidRPr="005022B3">
        <w:t>.</w:t>
      </w:r>
      <w:r w:rsidR="00550270" w:rsidRPr="005022B3">
        <w:rPr>
          <w:rFonts w:asciiTheme="majorBidi" w:hAnsiTheme="majorBidi" w:cstheme="majorBidi"/>
          <w:sz w:val="24"/>
          <w:szCs w:val="24"/>
          <w:highlight w:val="cyan"/>
        </w:rPr>
        <w:t xml:space="preserve"> </w:t>
      </w:r>
      <w:r w:rsidR="00980482" w:rsidRPr="005022B3">
        <w:rPr>
          <w:rFonts w:asciiTheme="majorBidi" w:hAnsiTheme="majorBidi" w:cstheme="majorBidi"/>
          <w:sz w:val="24"/>
          <w:szCs w:val="24"/>
          <w:highlight w:val="cyan"/>
        </w:rPr>
        <w:t xml:space="preserve"> </w:t>
      </w:r>
    </w:p>
    <w:p w:rsidR="00BB4CC4" w:rsidRPr="005022B3" w:rsidRDefault="00BB4CC4" w:rsidP="00BB4CC4">
      <w:pPr>
        <w:rPr>
          <w:rFonts w:asciiTheme="majorHAnsi" w:hAnsiTheme="majorHAnsi"/>
        </w:rPr>
      </w:pPr>
      <w:r w:rsidRPr="005022B3">
        <w:rPr>
          <w:rFonts w:asciiTheme="majorHAnsi" w:hAnsiTheme="majorHAnsi"/>
        </w:rPr>
        <w:t>Slijedom navedenoga unaprijed određeni prihvatljivi prijavitelji za ovaj Poziv su:</w:t>
      </w:r>
    </w:p>
    <w:p w:rsidR="00BB4CC4" w:rsidRPr="005022B3" w:rsidRDefault="00BB4CC4" w:rsidP="00BB4CC4">
      <w:pPr>
        <w:numPr>
          <w:ilvl w:val="0"/>
          <w:numId w:val="87"/>
        </w:numPr>
        <w:contextualSpacing/>
        <w:rPr>
          <w:rFonts w:asciiTheme="majorHAnsi" w:hAnsiTheme="majorHAnsi"/>
        </w:rPr>
      </w:pPr>
      <w:r w:rsidRPr="005022B3">
        <w:rPr>
          <w:rFonts w:asciiTheme="majorHAnsi" w:hAnsiTheme="majorHAnsi"/>
        </w:rPr>
        <w:t>Promet d.o.o. Split</w:t>
      </w:r>
    </w:p>
    <w:p w:rsidR="00BB4CC4" w:rsidRPr="005022B3" w:rsidRDefault="00BB4CC4" w:rsidP="00BB4CC4">
      <w:pPr>
        <w:numPr>
          <w:ilvl w:val="0"/>
          <w:numId w:val="87"/>
        </w:numPr>
        <w:contextualSpacing/>
        <w:rPr>
          <w:rFonts w:asciiTheme="majorHAnsi" w:hAnsiTheme="majorHAnsi"/>
        </w:rPr>
      </w:pPr>
      <w:r w:rsidRPr="005022B3">
        <w:rPr>
          <w:rFonts w:asciiTheme="majorHAnsi" w:hAnsiTheme="majorHAnsi"/>
        </w:rPr>
        <w:t>Liburnija d.o.o. Zadar</w:t>
      </w:r>
    </w:p>
    <w:p w:rsidR="00BB4CC4" w:rsidRPr="005022B3" w:rsidRDefault="00BB4CC4" w:rsidP="00BB4CC4">
      <w:pPr>
        <w:numPr>
          <w:ilvl w:val="0"/>
          <w:numId w:val="87"/>
        </w:numPr>
        <w:contextualSpacing/>
        <w:rPr>
          <w:rFonts w:asciiTheme="majorHAnsi" w:hAnsiTheme="majorHAnsi"/>
        </w:rPr>
      </w:pPr>
      <w:r w:rsidRPr="005022B3">
        <w:rPr>
          <w:rFonts w:asciiTheme="majorHAnsi" w:hAnsiTheme="majorHAnsi"/>
        </w:rPr>
        <w:t>Autopromet d.o.o. Sisak</w:t>
      </w:r>
    </w:p>
    <w:p w:rsidR="00BB4CC4" w:rsidRPr="005022B3" w:rsidRDefault="00BB4CC4" w:rsidP="00BB4CC4">
      <w:pPr>
        <w:numPr>
          <w:ilvl w:val="0"/>
          <w:numId w:val="87"/>
        </w:numPr>
        <w:contextualSpacing/>
        <w:rPr>
          <w:rFonts w:asciiTheme="majorHAnsi" w:hAnsiTheme="majorHAnsi"/>
        </w:rPr>
      </w:pPr>
      <w:r w:rsidRPr="005022B3">
        <w:rPr>
          <w:rFonts w:asciiTheme="majorHAnsi" w:hAnsiTheme="majorHAnsi"/>
        </w:rPr>
        <w:t>Autotrolej d.o.o. Rijeka</w:t>
      </w:r>
    </w:p>
    <w:p w:rsidR="00BB4CC4" w:rsidRPr="005022B3" w:rsidRDefault="00BB4CC4" w:rsidP="00BB4CC4">
      <w:pPr>
        <w:numPr>
          <w:ilvl w:val="0"/>
          <w:numId w:val="87"/>
        </w:numPr>
        <w:contextualSpacing/>
        <w:rPr>
          <w:rFonts w:asciiTheme="majorHAnsi" w:hAnsiTheme="majorHAnsi"/>
        </w:rPr>
      </w:pPr>
      <w:r w:rsidRPr="005022B3">
        <w:rPr>
          <w:rFonts w:asciiTheme="majorHAnsi" w:hAnsiTheme="majorHAnsi"/>
        </w:rPr>
        <w:t>ZET d.o.o. Zagreb</w:t>
      </w:r>
    </w:p>
    <w:p w:rsidR="00BB4CC4" w:rsidRPr="005022B3" w:rsidRDefault="00BB4CC4" w:rsidP="00BB4CC4">
      <w:pPr>
        <w:numPr>
          <w:ilvl w:val="0"/>
          <w:numId w:val="87"/>
        </w:numPr>
        <w:contextualSpacing/>
        <w:rPr>
          <w:rFonts w:asciiTheme="majorHAnsi" w:hAnsiTheme="majorHAnsi"/>
        </w:rPr>
      </w:pPr>
      <w:r w:rsidRPr="005022B3">
        <w:rPr>
          <w:rFonts w:asciiTheme="majorHAnsi" w:hAnsiTheme="majorHAnsi"/>
        </w:rPr>
        <w:t>Libertas d.o.o. Dubrovnik</w:t>
      </w:r>
    </w:p>
    <w:p w:rsidR="00BB4CC4" w:rsidRPr="005022B3" w:rsidRDefault="00BB4CC4" w:rsidP="00BB4CC4">
      <w:pPr>
        <w:numPr>
          <w:ilvl w:val="0"/>
          <w:numId w:val="87"/>
        </w:numPr>
        <w:contextualSpacing/>
        <w:rPr>
          <w:rFonts w:asciiTheme="majorHAnsi" w:hAnsiTheme="majorHAnsi"/>
        </w:rPr>
      </w:pPr>
      <w:r w:rsidRPr="005022B3">
        <w:rPr>
          <w:rFonts w:asciiTheme="majorHAnsi" w:hAnsiTheme="majorHAnsi"/>
        </w:rPr>
        <w:t>Pulapromet d.o.o Pula</w:t>
      </w:r>
    </w:p>
    <w:p w:rsidR="00BB4CC4" w:rsidRPr="005022B3" w:rsidRDefault="00BB4CC4" w:rsidP="00BB4CC4">
      <w:pPr>
        <w:numPr>
          <w:ilvl w:val="0"/>
          <w:numId w:val="87"/>
        </w:numPr>
        <w:contextualSpacing/>
        <w:rPr>
          <w:rFonts w:asciiTheme="majorHAnsi" w:hAnsiTheme="majorHAnsi"/>
        </w:rPr>
      </w:pPr>
      <w:r w:rsidRPr="005022B3">
        <w:rPr>
          <w:rFonts w:asciiTheme="majorHAnsi" w:hAnsiTheme="majorHAnsi"/>
        </w:rPr>
        <w:t>GPP d.o.o Osijek</w:t>
      </w:r>
    </w:p>
    <w:p w:rsidR="00550270" w:rsidRPr="005022B3" w:rsidRDefault="00550270" w:rsidP="00BB4CC4">
      <w:pPr>
        <w:numPr>
          <w:ilvl w:val="0"/>
          <w:numId w:val="87"/>
        </w:numPr>
        <w:contextualSpacing/>
        <w:rPr>
          <w:rFonts w:asciiTheme="majorHAnsi" w:hAnsiTheme="majorHAnsi"/>
        </w:rPr>
      </w:pPr>
      <w:r w:rsidRPr="005022B3">
        <w:rPr>
          <w:rFonts w:asciiTheme="majorHAnsi" w:hAnsiTheme="majorHAnsi"/>
        </w:rPr>
        <w:t>Polet d.o.o Vinkovci</w:t>
      </w:r>
    </w:p>
    <w:p w:rsidR="00244D68" w:rsidRDefault="00244D68" w:rsidP="00DF2E9C"/>
    <w:p w:rsidR="00112C37" w:rsidRPr="005022B3" w:rsidRDefault="00112C37" w:rsidP="005022B3">
      <w:pPr>
        <w:pStyle w:val="Heading2"/>
        <w:numPr>
          <w:ilvl w:val="1"/>
          <w:numId w:val="9"/>
        </w:numPr>
        <w:rPr>
          <w:sz w:val="26"/>
          <w:szCs w:val="26"/>
        </w:rPr>
      </w:pPr>
      <w:bookmarkStart w:id="139" w:name="_Toc447181079"/>
      <w:bookmarkStart w:id="140" w:name="_Toc456687831"/>
      <w:bookmarkStart w:id="141" w:name="_Toc456688125"/>
      <w:bookmarkStart w:id="142" w:name="_Toc457382685"/>
      <w:bookmarkStart w:id="143" w:name="_Toc456687832"/>
      <w:bookmarkStart w:id="144" w:name="_Toc456688126"/>
      <w:bookmarkStart w:id="145" w:name="_Toc457382686"/>
      <w:bookmarkStart w:id="146" w:name="_Toc456687833"/>
      <w:bookmarkStart w:id="147" w:name="_Toc456688127"/>
      <w:bookmarkStart w:id="148" w:name="_Toc457382687"/>
      <w:bookmarkStart w:id="149" w:name="_Toc446331126"/>
      <w:bookmarkStart w:id="150" w:name="_Toc483324187"/>
      <w:bookmarkEnd w:id="139"/>
      <w:bookmarkEnd w:id="140"/>
      <w:bookmarkEnd w:id="141"/>
      <w:bookmarkEnd w:id="142"/>
      <w:bookmarkEnd w:id="143"/>
      <w:bookmarkEnd w:id="144"/>
      <w:bookmarkEnd w:id="145"/>
      <w:bookmarkEnd w:id="146"/>
      <w:bookmarkEnd w:id="147"/>
      <w:bookmarkEnd w:id="148"/>
      <w:r w:rsidRPr="005022B3">
        <w:rPr>
          <w:sz w:val="26"/>
          <w:szCs w:val="26"/>
        </w:rPr>
        <w:t>Partneri i prihvatljivost partnera</w:t>
      </w:r>
      <w:bookmarkEnd w:id="149"/>
      <w:bookmarkEnd w:id="150"/>
      <w:r w:rsidRPr="005022B3">
        <w:rPr>
          <w:sz w:val="26"/>
          <w:szCs w:val="26"/>
        </w:rPr>
        <w:t xml:space="preserve"> </w:t>
      </w:r>
    </w:p>
    <w:p w:rsidR="00CE6B3A" w:rsidRPr="00564B4A" w:rsidRDefault="00564B4A" w:rsidP="00CE6B3A">
      <w:bookmarkStart w:id="151" w:name="_Toc452464537"/>
      <w:bookmarkStart w:id="152" w:name="_Toc453661189"/>
      <w:bookmarkStart w:id="153" w:name="_Toc453682699"/>
      <w:bookmarkStart w:id="154" w:name="_Toc456688129"/>
      <w:bookmarkStart w:id="155" w:name="_Toc447181081"/>
      <w:r w:rsidRPr="005022B3">
        <w:t>Partnerstvo u provedbi projekata nije prihvatljivo</w:t>
      </w:r>
      <w:r>
        <w:t>.</w:t>
      </w:r>
    </w:p>
    <w:p w:rsidR="00C0532D" w:rsidRPr="005022B3" w:rsidRDefault="00C0532D" w:rsidP="005022B3">
      <w:pPr>
        <w:pStyle w:val="Heading2"/>
        <w:numPr>
          <w:ilvl w:val="1"/>
          <w:numId w:val="9"/>
        </w:numPr>
        <w:rPr>
          <w:sz w:val="26"/>
          <w:szCs w:val="26"/>
        </w:rPr>
      </w:pPr>
      <w:bookmarkStart w:id="156" w:name="_Toc445388403"/>
      <w:bookmarkStart w:id="157" w:name="_Toc445476209"/>
      <w:bookmarkStart w:id="158" w:name="_Toc483324188"/>
      <w:bookmarkEnd w:id="151"/>
      <w:bookmarkEnd w:id="152"/>
      <w:bookmarkEnd w:id="153"/>
      <w:bookmarkEnd w:id="154"/>
      <w:bookmarkEnd w:id="155"/>
      <w:bookmarkEnd w:id="156"/>
      <w:bookmarkEnd w:id="157"/>
      <w:r w:rsidRPr="005022B3">
        <w:rPr>
          <w:sz w:val="26"/>
          <w:szCs w:val="26"/>
        </w:rPr>
        <w:t>Broj projektnih prijedloga po prijavitelju</w:t>
      </w:r>
      <w:bookmarkEnd w:id="158"/>
      <w:r w:rsidRPr="005022B3">
        <w:rPr>
          <w:sz w:val="26"/>
          <w:szCs w:val="26"/>
        </w:rPr>
        <w:t xml:space="preserve"> </w:t>
      </w:r>
    </w:p>
    <w:p w:rsidR="001E325F" w:rsidRPr="001D1A44" w:rsidRDefault="0025713E" w:rsidP="00BE3D00">
      <w:pPr>
        <w:pStyle w:val="ListParagraph"/>
        <w:numPr>
          <w:ilvl w:val="0"/>
          <w:numId w:val="17"/>
        </w:numPr>
      </w:pPr>
      <w:r w:rsidRPr="001D1A44">
        <w:t>U ovom pozivu</w:t>
      </w:r>
      <w:r w:rsidR="00960D3F">
        <w:t xml:space="preserve"> </w:t>
      </w:r>
      <w:r w:rsidR="00A8501B" w:rsidRPr="00343273">
        <w:t>pojedini</w:t>
      </w:r>
      <w:r w:rsidRPr="00343273">
        <w:t xml:space="preserve"> prijavitelj može prijaviti najviše </w:t>
      </w:r>
      <w:r w:rsidR="00A8501B" w:rsidRPr="00343273">
        <w:t>dva</w:t>
      </w:r>
      <w:r w:rsidR="00CE4109" w:rsidRPr="00343273">
        <w:t xml:space="preserve"> </w:t>
      </w:r>
      <w:r w:rsidRPr="00343273">
        <w:t>projek</w:t>
      </w:r>
      <w:r w:rsidRPr="00EE455E">
        <w:t>tn</w:t>
      </w:r>
      <w:r w:rsidR="00A8501B" w:rsidRPr="00EE455E">
        <w:t>a</w:t>
      </w:r>
      <w:r w:rsidRPr="00EE455E">
        <w:t xml:space="preserve"> prijedlog</w:t>
      </w:r>
      <w:r w:rsidR="00A8501B" w:rsidRPr="00EE455E">
        <w:t>a</w:t>
      </w:r>
      <w:r w:rsidRPr="00EE455E">
        <w:t>.</w:t>
      </w:r>
    </w:p>
    <w:p w:rsidR="008561FD" w:rsidRPr="005022B3" w:rsidRDefault="00FB06DA" w:rsidP="005022B3">
      <w:pPr>
        <w:pStyle w:val="Heading2"/>
        <w:numPr>
          <w:ilvl w:val="1"/>
          <w:numId w:val="9"/>
        </w:numPr>
        <w:rPr>
          <w:sz w:val="26"/>
          <w:szCs w:val="26"/>
        </w:rPr>
      </w:pPr>
      <w:bookmarkStart w:id="159" w:name="_Toc456687854"/>
      <w:bookmarkStart w:id="160" w:name="_Toc456688148"/>
      <w:bookmarkStart w:id="161" w:name="_Toc456687855"/>
      <w:bookmarkStart w:id="162" w:name="_Toc456688149"/>
      <w:bookmarkStart w:id="163" w:name="_Toc483324189"/>
      <w:bookmarkEnd w:id="159"/>
      <w:bookmarkEnd w:id="160"/>
      <w:bookmarkEnd w:id="161"/>
      <w:bookmarkEnd w:id="162"/>
      <w:r w:rsidRPr="005022B3">
        <w:rPr>
          <w:sz w:val="26"/>
          <w:szCs w:val="26"/>
        </w:rPr>
        <w:t xml:space="preserve">Kriteriji za </w:t>
      </w:r>
      <w:r w:rsidR="007F4044" w:rsidRPr="005022B3">
        <w:rPr>
          <w:sz w:val="26"/>
          <w:szCs w:val="26"/>
        </w:rPr>
        <w:t xml:space="preserve">isključenje </w:t>
      </w:r>
      <w:r w:rsidRPr="005022B3">
        <w:rPr>
          <w:sz w:val="26"/>
          <w:szCs w:val="26"/>
        </w:rPr>
        <w:t>prijavitelja</w:t>
      </w:r>
      <w:bookmarkEnd w:id="163"/>
    </w:p>
    <w:p w:rsidR="00023442" w:rsidRPr="001D1A44" w:rsidRDefault="0082258E" w:rsidP="00B953E2">
      <w:r w:rsidRPr="0082258E">
        <w:t>Prijavitelj</w:t>
      </w:r>
      <w:r>
        <w:t>i</w:t>
      </w:r>
      <w:r w:rsidRPr="0082258E">
        <w:t xml:space="preserve"> ima</w:t>
      </w:r>
      <w:r>
        <w:t>ju</w:t>
      </w:r>
      <w:r w:rsidRPr="0082258E">
        <w:t xml:space="preserve"> svojstvo društva s ograničenom odgovornošću</w:t>
      </w:r>
      <w:r>
        <w:t xml:space="preserve"> ili dioničkog društva</w:t>
      </w:r>
      <w:r w:rsidRPr="0082258E">
        <w:t xml:space="preserve"> te će biti isključen</w:t>
      </w:r>
      <w:r>
        <w:t>i</w:t>
      </w:r>
      <w:r w:rsidRPr="0082258E">
        <w:t xml:space="preserve"> u slučaju ako:</w:t>
      </w:r>
      <w:r w:rsidR="00023442" w:rsidRPr="001D1A44">
        <w:t xml:space="preserve">: </w:t>
      </w:r>
    </w:p>
    <w:p w:rsidR="002D5CE1" w:rsidRDefault="002D5CE1" w:rsidP="00DB4B9E">
      <w:pPr>
        <w:pStyle w:val="ListParagraph"/>
        <w:numPr>
          <w:ilvl w:val="0"/>
          <w:numId w:val="18"/>
        </w:numPr>
      </w:pPr>
      <w:r w:rsidRPr="002D5CE1">
        <w:t>nije jedan od prihvatljivih prijavitelja navedenih u točki 2.1. ovog Poziva;</w:t>
      </w:r>
    </w:p>
    <w:p w:rsidR="0076184D" w:rsidRDefault="0076184D" w:rsidP="00C81823">
      <w:pPr>
        <w:pStyle w:val="ListParagraph"/>
        <w:numPr>
          <w:ilvl w:val="0"/>
          <w:numId w:val="18"/>
        </w:numPr>
      </w:pPr>
      <w:r w:rsidRPr="0076184D">
        <w:t>nema sklopljen ugovor o javnoj usluzi s nadležnim tijelom javne vlasti, u skladu s Uredbom 1370/2007</w:t>
      </w:r>
      <w:r w:rsidR="00C30CD4">
        <w:t xml:space="preserve"> (</w:t>
      </w:r>
      <w:r w:rsidR="00C30CD4" w:rsidRPr="001D1A44">
        <w:t xml:space="preserve">uvjet se dokazuje </w:t>
      </w:r>
      <w:r w:rsidR="00C30CD4">
        <w:t>Ugovorom o javnoj usluzi</w:t>
      </w:r>
      <w:r w:rsidR="00C30CD4" w:rsidRPr="001D1A44">
        <w:t>)</w:t>
      </w:r>
      <w:ins w:id="164" w:author="Marina Mrvoš Major" w:date="2017-08-31T10:56:00Z">
        <w:r w:rsidR="00DD53DA">
          <w:t>;</w:t>
        </w:r>
      </w:ins>
    </w:p>
    <w:p w:rsidR="00DB4B9E" w:rsidRPr="00965647" w:rsidRDefault="00DB4B9E" w:rsidP="00DB4B9E">
      <w:pPr>
        <w:pStyle w:val="ListParagraph"/>
        <w:numPr>
          <w:ilvl w:val="0"/>
          <w:numId w:val="18"/>
        </w:numPr>
      </w:pPr>
      <w:r w:rsidRPr="00211F31">
        <w:t>je dostavio lažne podatke pri dostavi dokumenata (uvjet se dokazuje putem Obrasca 2 Izjave Prijavitelja);</w:t>
      </w:r>
    </w:p>
    <w:p w:rsidR="00DB4B9E" w:rsidRPr="00045707" w:rsidRDefault="00DB4B9E" w:rsidP="00EE455E">
      <w:pPr>
        <w:pStyle w:val="ListParagraph"/>
        <w:numPr>
          <w:ilvl w:val="0"/>
          <w:numId w:val="18"/>
        </w:numPr>
      </w:pPr>
      <w:r w:rsidRPr="00211F31">
        <w:t>u stečaju ili u likvidaciji ili ako nj</w:t>
      </w:r>
      <w:r>
        <w:t>egovim</w:t>
      </w:r>
      <w:r w:rsidRPr="00211F31">
        <w:t xml:space="preserve"> poslovima upravljaju sudovi, ako su sklopili sporazum s vjerovnicima, obustavili poslovne aktivnosti ili su pre</w:t>
      </w:r>
      <w:r w:rsidRPr="00045707">
        <w:t>dmet postupka u vezi s istim, ili su u bilo kojoj situaciji iz koje proizlazi sličan postupak koje predviđaju nacionalni propisi</w:t>
      </w:r>
      <w:r w:rsidR="00C30CD4">
        <w:t xml:space="preserve"> </w:t>
      </w:r>
      <w:r w:rsidR="00C30CD4" w:rsidRPr="001D1A44">
        <w:t>(uvjet se dokazuje putem</w:t>
      </w:r>
      <w:r w:rsidR="00C30CD4">
        <w:t xml:space="preserve"> Obrasca 2 Izjave Prijavitelja)</w:t>
      </w:r>
      <w:r w:rsidR="00BB5312">
        <w:t>;</w:t>
      </w:r>
    </w:p>
    <w:p w:rsidR="00DB4B9E" w:rsidRPr="00066B55" w:rsidRDefault="00DB4B9E" w:rsidP="00C30CD4">
      <w:pPr>
        <w:pStyle w:val="ListParagraph"/>
        <w:numPr>
          <w:ilvl w:val="0"/>
          <w:numId w:val="18"/>
        </w:numPr>
      </w:pPr>
      <w:r w:rsidRPr="00066B55">
        <w:t>ako su proglašeni krivima zbog teškog profesionalnog propusta</w:t>
      </w:r>
      <w:r w:rsidR="00C30CD4">
        <w:t xml:space="preserve"> </w:t>
      </w:r>
      <w:r w:rsidR="00C30CD4" w:rsidRPr="001D1A44">
        <w:t>(uvjet se dokazuje putem Obrasca 2 Izjave Prijavitelja)</w:t>
      </w:r>
      <w:r w:rsidRPr="00066B55">
        <w:t>;</w:t>
      </w:r>
    </w:p>
    <w:p w:rsidR="00DB4B9E" w:rsidRPr="00066B55" w:rsidRDefault="00DB4B9E" w:rsidP="00C30CD4">
      <w:pPr>
        <w:pStyle w:val="ListParagraph"/>
        <w:numPr>
          <w:ilvl w:val="0"/>
          <w:numId w:val="18"/>
        </w:numPr>
      </w:pPr>
      <w:r w:rsidRPr="00066B55">
        <w:t>ako nisu ispunjene obveze isplate plaća zaposlenicima, plaćanja doprinosa za financiranje obveznih osiguranja ili plaćanja poreza u skladu s propisima države u kojoj je osnovan ili registriran Prijavitelj ili propisima Republike Hrvatske kao države u kojoj će se provoditi Ugovor o dodjeli bespovratnih sredstava</w:t>
      </w:r>
      <w:r w:rsidR="00550270">
        <w:t xml:space="preserve"> </w:t>
      </w:r>
      <w:r w:rsidR="00C30CD4" w:rsidRPr="001D1A44">
        <w:t>(uvjet se dokazuje putem Obrasca 2 Izjave Prijavitelja)</w:t>
      </w:r>
      <w:r w:rsidR="00BB5312">
        <w:t>;</w:t>
      </w:r>
    </w:p>
    <w:p w:rsidR="00DB4B9E" w:rsidRPr="00211F31" w:rsidRDefault="00DB4B9E" w:rsidP="00C30CD4">
      <w:pPr>
        <w:pStyle w:val="ListParagraph"/>
        <w:numPr>
          <w:ilvl w:val="0"/>
          <w:numId w:val="18"/>
        </w:numPr>
      </w:pPr>
      <w:r w:rsidRPr="00066B55">
        <w:lastRenderedPageBreak/>
        <w:t>ako je protiv njih, odnosno osoba koje su po zakonu ovlaštene za njegovo zastupanje, izrečena pravomoćna osuđujuća presuda za jedno ili više kaznenih djela: prijevara, prijevara u gospodarskom poslovanju, primanje mita u gospodarskom poslovanju, davanje mi</w:t>
      </w:r>
      <w:r w:rsidRPr="00211F31">
        <w:t>ta u gospodarskom poslovanju, zlouporaba u postupku javne  nabave, utaja poreza ili carine, subvencijska prijevara, pranje novca, zlouporaba položaja i ovlasti, nezakonito pogodovanje, primanje mita, davanje mita, trgovanje utjecajem, davanje mita za trgovanje utjecajem, zločinačko udruženje i počinjenje kaznenog djela u sustavu zločinačkog udruženja, te udruživanje za počinjenje kaznenih djela, zlouporaba obavljanja dužnosti državne vlasti, protuzakonito posredovanje</w:t>
      </w:r>
      <w:r w:rsidR="00C30CD4">
        <w:t xml:space="preserve"> </w:t>
      </w:r>
      <w:r w:rsidR="00C30CD4" w:rsidRPr="001D1A44">
        <w:t>(uvjet se dokazuje putem Obrasca 2 Izjave Prijavitelja)</w:t>
      </w:r>
      <w:r w:rsidR="00BB5312">
        <w:t>;</w:t>
      </w:r>
    </w:p>
    <w:p w:rsidR="00DB4B9E" w:rsidRDefault="00DB4B9E" w:rsidP="00DB4B9E">
      <w:pPr>
        <w:pStyle w:val="ListParagraph"/>
        <w:numPr>
          <w:ilvl w:val="0"/>
          <w:numId w:val="18"/>
        </w:numPr>
      </w:pPr>
      <w:r w:rsidRPr="00211F31">
        <w:t>mu je utvrđeno teško kršenje ugovora zbog neispunjavanja obveza iz Ugovora o dodjeli bespovratnih sredstva koji je potpisan nakon provedbe drugog postupka dodjele bespovratnih sredstava postupka (su)financiranog sredstvima EU-a (uvjet se dokazuje putem Obrasca 2 Izjave Prijavitelja);</w:t>
      </w:r>
    </w:p>
    <w:p w:rsidR="00DB4B9E" w:rsidRPr="00211F31" w:rsidRDefault="00DB4B9E" w:rsidP="00C30CD4">
      <w:pPr>
        <w:pStyle w:val="ListParagraph"/>
        <w:numPr>
          <w:ilvl w:val="0"/>
          <w:numId w:val="18"/>
        </w:numPr>
      </w:pPr>
      <w:r w:rsidRPr="00211F31">
        <w:t>ako su u sukobu interesa u predmetnom postupku dodjele bespovratnih sredstava</w:t>
      </w:r>
      <w:r w:rsidR="00C30CD4">
        <w:t xml:space="preserve"> </w:t>
      </w:r>
      <w:r w:rsidR="00C30CD4" w:rsidRPr="001D1A44">
        <w:t>(uvjet se dokazuje putem Obrasca 2 Izjave Prijavitelja)</w:t>
      </w:r>
      <w:r w:rsidR="00BB5312">
        <w:t>;</w:t>
      </w:r>
    </w:p>
    <w:p w:rsidR="00023442" w:rsidRPr="001D1A44" w:rsidRDefault="00DB4B9E" w:rsidP="00BE3D00">
      <w:pPr>
        <w:pStyle w:val="ListParagraph"/>
        <w:numPr>
          <w:ilvl w:val="0"/>
          <w:numId w:val="18"/>
        </w:numPr>
      </w:pPr>
      <w:r w:rsidRPr="00965647">
        <w:t>nije izvršio zatraženi povrat ili je u postupku povrata sredstava prethodno dodijeljenih u drugom postupku dodjele bespovratnih sredstava iz bilo kojeg javnog izvora (uključujući i iz fondova EU-a), za aktivnosti odnosno</w:t>
      </w:r>
      <w:r w:rsidRPr="001D1A44">
        <w:t xml:space="preserve"> troškove koji nisu izvršeni (uvjet se dokazuje putem Obrasca 2 Izjave Prijavitelja).</w:t>
      </w:r>
    </w:p>
    <w:p w:rsidR="00FB06DA" w:rsidRPr="001D1A44" w:rsidRDefault="00FB06DA" w:rsidP="00B953E2">
      <w:bookmarkStart w:id="165" w:name="_Toc456688151"/>
      <w:r w:rsidRPr="001D1A44">
        <w:t>U slučaju da Prijavitelj da lažne izjave ili lažne podatke primijenit će se za to propisane kazne i san</w:t>
      </w:r>
      <w:r w:rsidR="009A67F3" w:rsidRPr="001D1A44">
        <w:t>k</w:t>
      </w:r>
      <w:r w:rsidRPr="001D1A44">
        <w:t>cije, a Prijavitelj će biti isključen iz ovog postupka dodjele.</w:t>
      </w:r>
      <w:bookmarkEnd w:id="165"/>
    </w:p>
    <w:p w:rsidR="00555B89" w:rsidRPr="005022B3" w:rsidRDefault="00555B89" w:rsidP="005022B3">
      <w:pPr>
        <w:pStyle w:val="Heading2"/>
        <w:numPr>
          <w:ilvl w:val="1"/>
          <w:numId w:val="9"/>
        </w:numPr>
        <w:rPr>
          <w:sz w:val="26"/>
          <w:szCs w:val="26"/>
        </w:rPr>
      </w:pPr>
      <w:bookmarkStart w:id="166" w:name="_Toc483324190"/>
      <w:r w:rsidRPr="005022B3">
        <w:rPr>
          <w:sz w:val="26"/>
          <w:szCs w:val="26"/>
        </w:rPr>
        <w:t>Sposobnost Prijavitelja, učinkovito korištenje sredstava i trajnost</w:t>
      </w:r>
      <w:bookmarkEnd w:id="166"/>
    </w:p>
    <w:p w:rsidR="0076184D" w:rsidRPr="0076184D" w:rsidRDefault="0076184D" w:rsidP="0076184D">
      <w:r w:rsidRPr="0076184D">
        <w:t>Prijavitelj mora biti u mogućnosti provesti projekt pravovremeno i u skladu sa zahtjevima utvrđenima u ovim Uputama. Prijavitelj treba osigurati učinkovitu uporabu sredstava u skladu s načelima ekonomičnosti, učinkovitosti i djelotvornosti te dobrog financijskog upravljanja.</w:t>
      </w:r>
    </w:p>
    <w:p w:rsidR="0076184D" w:rsidRPr="0076184D" w:rsidRDefault="0076184D" w:rsidP="0076184D">
      <w:r w:rsidRPr="0076184D">
        <w:t xml:space="preserve">Prijavitelj mora osigurati </w:t>
      </w:r>
      <w:r w:rsidR="00B52E04">
        <w:t>trajnost</w:t>
      </w:r>
      <w:r w:rsidR="00B52E04" w:rsidRPr="0076184D">
        <w:t xml:space="preserve"> </w:t>
      </w:r>
      <w:r w:rsidRPr="0076184D">
        <w:t xml:space="preserve">projekta i projektnih rezultata. </w:t>
      </w:r>
      <w:r w:rsidRPr="005022B3">
        <w:rPr>
          <w:b/>
        </w:rPr>
        <w:t>Prijavitelj je obvezan osigurati trajnost projekta, odnosno tijekom razdoblja od 5 (pet) godina od završnog plaćanja</w:t>
      </w:r>
      <w:r w:rsidRPr="0076184D">
        <w:t xml:space="preserve"> (nadoknade sredstva) mora osigurati da rezultati projekta ne podliježu sljedećim situacijama navedenima u članku 71. Uredbe (EU) br. 1303/2013: </w:t>
      </w:r>
    </w:p>
    <w:p w:rsidR="0076184D" w:rsidRPr="0076184D" w:rsidRDefault="0076184D" w:rsidP="00C06D4D">
      <w:pPr>
        <w:numPr>
          <w:ilvl w:val="0"/>
          <w:numId w:val="89"/>
        </w:numPr>
        <w:ind w:left="709"/>
        <w:contextualSpacing/>
      </w:pPr>
      <w:r w:rsidRPr="0076184D">
        <w:t xml:space="preserve">promjeni vlasništva nad predmetom </w:t>
      </w:r>
      <w:r w:rsidR="00C06D4D">
        <w:t>nabave</w:t>
      </w:r>
      <w:r w:rsidR="00C06D4D" w:rsidRPr="0076184D">
        <w:t xml:space="preserve"> </w:t>
      </w:r>
      <w:r w:rsidRPr="0076184D">
        <w:t xml:space="preserve">čime bi se uslijed te promjene, bilo trgovačkom društvu ili javnom tijelu, dala neopravdana prednost; </w:t>
      </w:r>
    </w:p>
    <w:p w:rsidR="0087149B" w:rsidRDefault="0076184D" w:rsidP="005022B3">
      <w:pPr>
        <w:numPr>
          <w:ilvl w:val="0"/>
          <w:numId w:val="89"/>
        </w:numPr>
        <w:ind w:left="709"/>
        <w:contextualSpacing/>
      </w:pPr>
      <w:r w:rsidRPr="0076184D">
        <w:t xml:space="preserve">značajnoj promjeni koja utječe na prirodu projekta, ciljeve ili provedbene uvjete i zbog koje bi se doveli u pitanje njegovi prvotni ciljevi. </w:t>
      </w:r>
    </w:p>
    <w:p w:rsidR="0087149B" w:rsidRDefault="0087149B" w:rsidP="005022B3">
      <w:pPr>
        <w:ind w:left="349"/>
        <w:contextualSpacing/>
      </w:pPr>
    </w:p>
    <w:p w:rsidR="0076184D" w:rsidRPr="0076184D" w:rsidRDefault="0076184D" w:rsidP="005022B3">
      <w:pPr>
        <w:ind w:left="349"/>
        <w:contextualSpacing/>
      </w:pPr>
      <w:r w:rsidRPr="0076184D">
        <w:t xml:space="preserve">Prijavitelj / korisnik tijekom razdoblja od 5 (pet) godina nakon završetka provedbe projekta također mora osigurati: </w:t>
      </w:r>
    </w:p>
    <w:p w:rsidR="0076184D" w:rsidRPr="0076184D" w:rsidRDefault="0076184D" w:rsidP="0076184D">
      <w:pPr>
        <w:numPr>
          <w:ilvl w:val="0"/>
          <w:numId w:val="90"/>
        </w:numPr>
        <w:ind w:left="709"/>
        <w:contextualSpacing/>
      </w:pPr>
      <w:r w:rsidRPr="0076184D">
        <w:t xml:space="preserve">održavanje opreme i druge imovine nabavljene tijekom projekta, u skladu s uputama/preporukama izvođača/proizvođača; </w:t>
      </w:r>
    </w:p>
    <w:p w:rsidR="0076184D" w:rsidRPr="0076184D" w:rsidRDefault="0076184D" w:rsidP="0076184D">
      <w:pPr>
        <w:numPr>
          <w:ilvl w:val="0"/>
          <w:numId w:val="90"/>
        </w:numPr>
        <w:ind w:left="709"/>
        <w:contextualSpacing/>
      </w:pPr>
      <w:r w:rsidRPr="0076184D">
        <w:t xml:space="preserve">održivost aktivnosti i rezultata kako bi se osigurala realizacija ciljanih pokazatelja utvrđenih u pod točkom 1.3. Uputa; </w:t>
      </w:r>
    </w:p>
    <w:p w:rsidR="00C06D4D" w:rsidRDefault="0076184D" w:rsidP="005022B3">
      <w:pPr>
        <w:numPr>
          <w:ilvl w:val="0"/>
          <w:numId w:val="90"/>
        </w:numPr>
        <w:ind w:left="709"/>
        <w:contextualSpacing/>
      </w:pPr>
      <w:r w:rsidRPr="0076184D">
        <w:lastRenderedPageBreak/>
        <w:t xml:space="preserve">da ne dođe do bitne izmjene projektnih rezultata uslijed promjene prirode vlasništva dijela </w:t>
      </w:r>
      <w:r w:rsidR="005F2443">
        <w:t>nabavljenih sredstava</w:t>
      </w:r>
      <w:r w:rsidR="005F2443" w:rsidRPr="0076184D">
        <w:t xml:space="preserve"> </w:t>
      </w:r>
      <w:r w:rsidRPr="0076184D">
        <w:t>ili prestanka obavljanja djelatnosti korisnika.</w:t>
      </w:r>
    </w:p>
    <w:p w:rsidR="00C06D4D" w:rsidRDefault="00D05BDB" w:rsidP="005022B3">
      <w:pPr>
        <w:numPr>
          <w:ilvl w:val="0"/>
          <w:numId w:val="90"/>
        </w:numPr>
        <w:ind w:left="709"/>
        <w:contextualSpacing/>
      </w:pPr>
      <w:r>
        <w:t>da ukoliko</w:t>
      </w:r>
      <w:r w:rsidR="00C06D4D" w:rsidRPr="0087149B">
        <w:t xml:space="preserve"> tijekom razdoblja  </w:t>
      </w:r>
      <w:r w:rsidR="00C06D4D" w:rsidRPr="005022B3">
        <w:t xml:space="preserve">od 5 (pet) godina od završnog plaćanja prestane važiti ugovor o javnim uslugama koji je bio na snazi u trenutku dodjele bespovratnih sredstava, </w:t>
      </w:r>
      <w:r w:rsidR="00C06D4D" w:rsidRPr="0087149B">
        <w:t>Korisnik je dužan autobuse kupljene bespovratnim sredstvima u okviru ovog poziva prenijeti na idućeg operatera koji će s nadležnom jedinicom lokalne samouprave sklopiti novi ugovor o javnim uslugama</w:t>
      </w:r>
      <w:r w:rsidR="001A6045" w:rsidRPr="0087149B">
        <w:t>, uz uvjet da autobusi prometuju na projektom utvrđenim linijama.</w:t>
      </w:r>
    </w:p>
    <w:p w:rsidR="0014295C" w:rsidRPr="00C06D4D" w:rsidRDefault="0014295C" w:rsidP="005022B3">
      <w:pPr>
        <w:numPr>
          <w:ilvl w:val="0"/>
          <w:numId w:val="90"/>
        </w:numPr>
        <w:ind w:left="709"/>
        <w:contextualSpacing/>
      </w:pPr>
      <w:r>
        <w:t xml:space="preserve">Korisnik je dužan podastrijeti dokaze o povlačenju iz upotrebe/otpisu </w:t>
      </w:r>
      <w:r w:rsidR="005664CE" w:rsidRPr="005022B3">
        <w:t>jednakog broja starih autobusa u voznom parku</w:t>
      </w:r>
      <w:r w:rsidR="005664CE" w:rsidRPr="005664CE" w:rsidDel="005664CE">
        <w:t xml:space="preserve"> </w:t>
      </w:r>
      <w:r w:rsidR="005664CE" w:rsidRPr="005664CE">
        <w:rPr>
          <w:i/>
          <w:highlight w:val="lightGray"/>
        </w:rPr>
        <w:t xml:space="preserve"> </w:t>
      </w:r>
      <w:r w:rsidR="005664CE" w:rsidRPr="005022B3">
        <w:t>najkasnije u vrijeme registracije novo nabavljenih autobusa</w:t>
      </w:r>
    </w:p>
    <w:p w:rsidR="00C06D4D" w:rsidRDefault="00C06D4D" w:rsidP="0076184D"/>
    <w:p w:rsidR="0076184D" w:rsidRPr="0076184D" w:rsidRDefault="0076184D" w:rsidP="0076184D">
      <w:r w:rsidRPr="0076184D">
        <w:t>Nepridržavanje zahtjeva povezanih s trajnošću smatrat će se kršenjem ugovora te može rezultirati povratom sredstava na zahtjev PT1 i/ili PT2.</w:t>
      </w:r>
    </w:p>
    <w:p w:rsidR="0076184D" w:rsidRPr="0076184D" w:rsidRDefault="0076184D" w:rsidP="0076184D">
      <w:r w:rsidRPr="0076184D">
        <w:t>Nepridržavanje zahtjeva koji se odnose na načela ekonomičnosti, učinkovitosti i djelotvornosti,  sposobnost Prijavitelja i učinkovito korištenje sredstava, smatrat će se kršenjem Ugovora te je moguće od Prijavitelja zatražiti povrat sredstava.</w:t>
      </w:r>
    </w:p>
    <w:p w:rsidR="0076184D" w:rsidRPr="0076184D" w:rsidRDefault="0076184D" w:rsidP="0076184D">
      <w:r w:rsidRPr="0076184D">
        <w:t>Prijavitelj mora čuvati svu dokumentaciju izrađenu u sklopu provedbe njegovog Projekta najmanje 5 (pet) godina po završetku provedbe Projekta.</w:t>
      </w:r>
    </w:p>
    <w:p w:rsidR="00757A70" w:rsidRPr="005022B3" w:rsidRDefault="00757A70" w:rsidP="005022B3">
      <w:pPr>
        <w:pStyle w:val="Heading2"/>
        <w:numPr>
          <w:ilvl w:val="1"/>
          <w:numId w:val="9"/>
        </w:numPr>
        <w:rPr>
          <w:sz w:val="26"/>
          <w:szCs w:val="26"/>
        </w:rPr>
      </w:pPr>
      <w:bookmarkStart w:id="167" w:name="_Toc483324191"/>
      <w:bookmarkStart w:id="168" w:name="_Toc456687860"/>
      <w:bookmarkStart w:id="169" w:name="_Toc456688154"/>
      <w:bookmarkStart w:id="170" w:name="_Toc456687861"/>
      <w:bookmarkStart w:id="171" w:name="_Toc456688155"/>
      <w:bookmarkStart w:id="172" w:name="_Toc456687862"/>
      <w:bookmarkStart w:id="173" w:name="_Toc456688156"/>
      <w:bookmarkStart w:id="174" w:name="_Toc483324192"/>
      <w:bookmarkEnd w:id="167"/>
      <w:bookmarkEnd w:id="168"/>
      <w:bookmarkEnd w:id="169"/>
      <w:bookmarkEnd w:id="170"/>
      <w:bookmarkEnd w:id="171"/>
      <w:bookmarkEnd w:id="172"/>
      <w:bookmarkEnd w:id="173"/>
      <w:r w:rsidRPr="005022B3">
        <w:rPr>
          <w:sz w:val="26"/>
          <w:szCs w:val="26"/>
        </w:rPr>
        <w:t>Prihvatljivost projekata</w:t>
      </w:r>
      <w:bookmarkEnd w:id="174"/>
      <w:r w:rsidRPr="005022B3">
        <w:rPr>
          <w:sz w:val="26"/>
          <w:szCs w:val="26"/>
        </w:rPr>
        <w:t xml:space="preserve"> </w:t>
      </w:r>
    </w:p>
    <w:p w:rsidR="001556CE" w:rsidRPr="001D1A44" w:rsidRDefault="001556CE" w:rsidP="00B953E2">
      <w:bookmarkStart w:id="175" w:name="_Toc452464553"/>
      <w:bookmarkStart w:id="176" w:name="_Toc452464554"/>
      <w:bookmarkStart w:id="177" w:name="_Toc452464555"/>
      <w:bookmarkStart w:id="178" w:name="_Toc452464556"/>
      <w:bookmarkStart w:id="179" w:name="_Toc452464557"/>
      <w:bookmarkStart w:id="180" w:name="_Toc452464558"/>
      <w:bookmarkStart w:id="181" w:name="_Toc452464559"/>
      <w:bookmarkStart w:id="182" w:name="_Toc452464560"/>
      <w:bookmarkStart w:id="183" w:name="_Toc452464561"/>
      <w:bookmarkStart w:id="184" w:name="_Toc452464562"/>
      <w:bookmarkStart w:id="185" w:name="_Toc452464563"/>
      <w:bookmarkStart w:id="186" w:name="_Toc452464564"/>
      <w:bookmarkStart w:id="187" w:name="_Toc445388407"/>
      <w:bookmarkStart w:id="188" w:name="_Toc445476212"/>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1D1A44">
        <w:t>Kako bi projekt bio prihvatljiv mora udovoljavati sljedećim kriterijima prihva</w:t>
      </w:r>
      <w:r w:rsidR="00634BB8" w:rsidRPr="001D1A44">
        <w:t>t</w:t>
      </w:r>
      <w:r w:rsidRPr="001D1A44">
        <w:t>ljivosti</w:t>
      </w:r>
      <w:r w:rsidR="00E10A5D" w:rsidRPr="001D1A44">
        <w:t xml:space="preserve"> koji se provjeravaju tijekom odgovarajuće faze dodjele (kako je opisano u točki </w:t>
      </w:r>
      <w:r w:rsidR="00822C39" w:rsidRPr="001D1A44">
        <w:t>4.</w:t>
      </w:r>
      <w:r w:rsidR="00E10A5D" w:rsidRPr="001D1A44">
        <w:t xml:space="preserve"> ovih uputa)</w:t>
      </w:r>
      <w:r w:rsidRPr="001D1A44">
        <w:t>:</w:t>
      </w:r>
    </w:p>
    <w:p w:rsidR="00EE455E" w:rsidRPr="00EE455E" w:rsidRDefault="001556CE" w:rsidP="005022B3">
      <w:pPr>
        <w:pStyle w:val="Heading3"/>
        <w:numPr>
          <w:ilvl w:val="2"/>
          <w:numId w:val="9"/>
        </w:numPr>
      </w:pPr>
      <w:bookmarkStart w:id="189" w:name="_Toc483324193"/>
      <w:r w:rsidRPr="001D1A44">
        <w:t>Opći kriteriji prihvatljivosti</w:t>
      </w:r>
      <w:r w:rsidR="007741FA" w:rsidRPr="001D1A44">
        <w:rPr>
          <w:rStyle w:val="FootnoteReference"/>
          <w:rFonts w:ascii="Gill Sans MT" w:hAnsi="Gill Sans MT" w:cs="Lucida Sans Unicode"/>
        </w:rPr>
        <w:footnoteReference w:id="5"/>
      </w:r>
      <w:r w:rsidRPr="001D1A44">
        <w:t>:</w:t>
      </w:r>
      <w:bookmarkEnd w:id="189"/>
    </w:p>
    <w:p w:rsidR="00D008B5" w:rsidRPr="001D1A44" w:rsidRDefault="00E10A5D" w:rsidP="00BE3D00">
      <w:pPr>
        <w:pStyle w:val="ListParagraph"/>
        <w:numPr>
          <w:ilvl w:val="0"/>
          <w:numId w:val="19"/>
        </w:numPr>
      </w:pPr>
      <w:r w:rsidRPr="001D1A44">
        <w:t>Projekt je u skladu s ciljevima Prioritetne osi 7 i Investicijskog prioriteta 7i te Specifičnim ciljem 7i</w:t>
      </w:r>
      <w:r w:rsidR="00F208B7">
        <w:t>i2</w:t>
      </w:r>
      <w:r w:rsidRPr="001D1A44">
        <w:t xml:space="preserve">, kao i ciljevima i uvjetima ovog Poziva </w:t>
      </w:r>
      <w:r w:rsidRPr="00B953E2">
        <w:rPr>
          <w:i/>
        </w:rPr>
        <w:t>(zahtjev se provjerava uvidom u Prijavni obrazac A)</w:t>
      </w:r>
      <w:r w:rsidRPr="001D1A44">
        <w:t>;</w:t>
      </w:r>
    </w:p>
    <w:p w:rsidR="00E10A5D" w:rsidRPr="00DF2E9C" w:rsidRDefault="00E10A5D" w:rsidP="00BE3D00">
      <w:pPr>
        <w:pStyle w:val="ListParagraph"/>
        <w:numPr>
          <w:ilvl w:val="0"/>
          <w:numId w:val="19"/>
        </w:numPr>
      </w:pPr>
      <w:r w:rsidRPr="001D1A44">
        <w:t xml:space="preserve">Projekt se provodi u potpunosti na teritoriju Republike Hrvatske </w:t>
      </w:r>
      <w:r w:rsidRPr="00B953E2">
        <w:rPr>
          <w:i/>
        </w:rPr>
        <w:t>(zahtjev se provjerava uvidom u Prijavni obrazac A)</w:t>
      </w:r>
      <w:r w:rsidR="00E15675" w:rsidRPr="00B953E2">
        <w:rPr>
          <w:i/>
        </w:rPr>
        <w:t>;</w:t>
      </w:r>
    </w:p>
    <w:p w:rsidR="00D008B5" w:rsidRPr="001D1A44" w:rsidRDefault="00D008B5" w:rsidP="00BE3D00">
      <w:pPr>
        <w:pStyle w:val="ListParagraph"/>
        <w:numPr>
          <w:ilvl w:val="0"/>
          <w:numId w:val="19"/>
        </w:numPr>
      </w:pPr>
      <w:r w:rsidRPr="001D1A44">
        <w:t xml:space="preserve">Aktivnosti projekta su u skladu s prihvatljivim aktivnostima predmetne dodjele; (točka </w:t>
      </w:r>
      <w:r w:rsidR="00F179C1" w:rsidRPr="001D1A44">
        <w:t>2.7</w:t>
      </w:r>
      <w:r w:rsidRPr="001D1A44">
        <w:t>. Ovih uputa)</w:t>
      </w:r>
      <w:r w:rsidR="00E10A5D" w:rsidRPr="00B953E2">
        <w:rPr>
          <w:i/>
        </w:rPr>
        <w:t xml:space="preserve"> (zahtjev se provjerava uvidom u Prijavni obrazac A)</w:t>
      </w:r>
      <w:r w:rsidR="00E15675" w:rsidRPr="00B953E2">
        <w:rPr>
          <w:i/>
        </w:rPr>
        <w:t>;</w:t>
      </w:r>
    </w:p>
    <w:p w:rsidR="00D008B5" w:rsidRPr="001D1A44" w:rsidRDefault="00D008B5" w:rsidP="00BE3D00">
      <w:pPr>
        <w:pStyle w:val="ListParagraph"/>
        <w:numPr>
          <w:ilvl w:val="0"/>
          <w:numId w:val="19"/>
        </w:numPr>
      </w:pPr>
      <w:r w:rsidRPr="001D1A44">
        <w:t>Projekt ne uključuje aktivnosti koje su bile dio operacije koja je, ili je trebala biti, podložna postupku povrata sredstava (u skladu s člankom 125. stavkom 3(f) Uredbe (EU) br. 1303/2013) nakon promjene proizvodne aktivnosti izvan programskog područja;</w:t>
      </w:r>
      <w:r w:rsidR="00E10A5D" w:rsidRPr="00B953E2">
        <w:rPr>
          <w:i/>
        </w:rPr>
        <w:t xml:space="preserve"> (zahtjev se provjerava uvidom u Prijavni obrazac A te uvidom u Obrazac 2 Izjava Prijavitelja)</w:t>
      </w:r>
      <w:r w:rsidR="00E15675" w:rsidRPr="00B953E2">
        <w:rPr>
          <w:i/>
        </w:rPr>
        <w:t>;</w:t>
      </w:r>
    </w:p>
    <w:p w:rsidR="00D008B5" w:rsidRPr="001D1A44" w:rsidRDefault="00D008B5" w:rsidP="009119DD">
      <w:pPr>
        <w:pStyle w:val="ListParagraph"/>
        <w:numPr>
          <w:ilvl w:val="0"/>
          <w:numId w:val="19"/>
        </w:numPr>
      </w:pPr>
      <w:r w:rsidRPr="001D1A44">
        <w:t>Projekt je u skladu s nacionalnim propisima i propisima EU, uvažavajući pravila o državnim potporama/potporama male vrijednosti, i u skladu je sa specifičnim pravilima i zahtjevima primjenjivima na predmetnu dodjelu</w:t>
      </w:r>
      <w:r w:rsidR="00C95947" w:rsidRPr="001D1A44">
        <w:t>.</w:t>
      </w:r>
      <w:r w:rsidR="00E15675" w:rsidRPr="001D1A44">
        <w:t xml:space="preserve"> </w:t>
      </w:r>
      <w:r w:rsidR="00E15675" w:rsidRPr="00B953E2">
        <w:rPr>
          <w:i/>
        </w:rPr>
        <w:t>(</w:t>
      </w:r>
      <w:r w:rsidR="009119DD" w:rsidRPr="009119DD">
        <w:rPr>
          <w:i/>
        </w:rPr>
        <w:t>zahtjev se provjerava uvidom u Prijavni obrazac A te uvidom u Obrazac 2. Izjava Prijavitelja</w:t>
      </w:r>
      <w:r w:rsidR="00E15675" w:rsidRPr="00B953E2">
        <w:rPr>
          <w:i/>
        </w:rPr>
        <w:t>);</w:t>
      </w:r>
    </w:p>
    <w:p w:rsidR="00D008B5" w:rsidRPr="001D1A44" w:rsidRDefault="00D008B5" w:rsidP="00BE3D00">
      <w:pPr>
        <w:pStyle w:val="ListParagraph"/>
        <w:numPr>
          <w:ilvl w:val="0"/>
          <w:numId w:val="19"/>
        </w:numPr>
      </w:pPr>
      <w:r w:rsidRPr="001D1A44">
        <w:t xml:space="preserve">Projekt u trenutku podnošenja projektnog prijedloga nije fizički niti financijski završen; </w:t>
      </w:r>
      <w:r w:rsidR="00E15675" w:rsidRPr="00B953E2">
        <w:rPr>
          <w:i/>
        </w:rPr>
        <w:t xml:space="preserve">(zahtjev se provjerava uvidom u Prijavni obrazac A te uvidom u Obrazac 2 Izjava </w:t>
      </w:r>
      <w:r w:rsidR="00E15675" w:rsidRPr="00A7473E">
        <w:rPr>
          <w:i/>
        </w:rPr>
        <w:t>Prijavitelja</w:t>
      </w:r>
      <w:r w:rsidR="00E15675" w:rsidRPr="00B953E2">
        <w:rPr>
          <w:i/>
        </w:rPr>
        <w:t>);</w:t>
      </w:r>
    </w:p>
    <w:p w:rsidR="00D008B5" w:rsidRPr="00DF2E9C" w:rsidRDefault="00D008B5" w:rsidP="00BE3D00">
      <w:pPr>
        <w:pStyle w:val="ListParagraph"/>
        <w:numPr>
          <w:ilvl w:val="0"/>
          <w:numId w:val="19"/>
        </w:numPr>
      </w:pPr>
      <w:r w:rsidRPr="001D1A44">
        <w:lastRenderedPageBreak/>
        <w:t xml:space="preserve">Projekt se, na način opisan u projektnom prijedlogu, ne bi mogao provesti bez potpore iz </w:t>
      </w:r>
      <w:r w:rsidR="00E15675" w:rsidRPr="001D1A44">
        <w:t xml:space="preserve">OPKK </w:t>
      </w:r>
      <w:r w:rsidRPr="001D1A44">
        <w:t xml:space="preserve">(prijavitelj nema osigurana sredstva za provedbu projekta na način, u opsegu i vremenskom okviru kako je opisano u projektnom prijedlogu, odnosno potporom iz </w:t>
      </w:r>
      <w:r w:rsidR="00E15675" w:rsidRPr="001D1A44">
        <w:t xml:space="preserve">OPKK </w:t>
      </w:r>
      <w:r w:rsidRPr="001D1A44">
        <w:t>osigurava  se dodana vrijednost, bilo u opsegu ili kvaliteti aktivnosti, ili u pogledu vremena potrebnog za ostvarenje cilja/ciljeva projekta)</w:t>
      </w:r>
      <w:r w:rsidR="00E15675" w:rsidRPr="00B953E2">
        <w:rPr>
          <w:i/>
        </w:rPr>
        <w:t xml:space="preserve"> (zahtjev se provjerava uvidom u Prijavni obrazac A te uvidom u Obrazac 2. Izjava Prijavitelja);</w:t>
      </w:r>
    </w:p>
    <w:p w:rsidR="00D71252" w:rsidRPr="001D1A44" w:rsidRDefault="00D71252" w:rsidP="00BE3D00">
      <w:pPr>
        <w:pStyle w:val="ListParagraph"/>
        <w:numPr>
          <w:ilvl w:val="0"/>
          <w:numId w:val="19"/>
        </w:numPr>
      </w:pPr>
      <w:r>
        <w:t>Projekt doprinosi ostvarenju pokazatelja neposrednog rezultata</w:t>
      </w:r>
      <w:r w:rsidR="00D86F59">
        <w:t xml:space="preserve"> </w:t>
      </w:r>
      <w:r w:rsidR="00D86F59" w:rsidRPr="00B953E2">
        <w:rPr>
          <w:i/>
        </w:rPr>
        <w:t>(zahtjev se provjerava uvidom u Prijavni obrazac A</w:t>
      </w:r>
      <w:r w:rsidR="00D86F59">
        <w:rPr>
          <w:i/>
        </w:rPr>
        <w:t>)</w:t>
      </w:r>
    </w:p>
    <w:p w:rsidR="00D008B5" w:rsidRPr="001D1A44" w:rsidRDefault="00D008B5" w:rsidP="00BE3D00">
      <w:pPr>
        <w:pStyle w:val="ListParagraph"/>
        <w:numPr>
          <w:ilvl w:val="0"/>
          <w:numId w:val="19"/>
        </w:numPr>
      </w:pPr>
      <w:r w:rsidRPr="001D1A44">
        <w:t>Projekt poštuje načelo nekumulativnosti (odnosno ne predstavlja dvostruko financiranje).</w:t>
      </w:r>
      <w:r w:rsidR="00E15675" w:rsidRPr="00B953E2">
        <w:rPr>
          <w:i/>
        </w:rPr>
        <w:t xml:space="preserve"> (zahtjev se provjerava uvidom u Prijavni obrazac A te uvidom u Obrazac 2 Izjava Prijavitelja);</w:t>
      </w:r>
    </w:p>
    <w:p w:rsidR="00D008B5" w:rsidRPr="001D1A44" w:rsidRDefault="00D008B5" w:rsidP="00BE3D00">
      <w:pPr>
        <w:pStyle w:val="ListParagraph"/>
        <w:numPr>
          <w:ilvl w:val="0"/>
          <w:numId w:val="19"/>
        </w:numPr>
      </w:pPr>
      <w:r w:rsidRPr="001D1A44">
        <w:t xml:space="preserve">Aktivnosti projekta se provode u razdoblju provedbe </w:t>
      </w:r>
      <w:r w:rsidR="0031609F">
        <w:t>kako je definirano u točki 1.5 ovih Uputa</w:t>
      </w:r>
      <w:r w:rsidR="00E15675" w:rsidRPr="001D1A44">
        <w:t xml:space="preserve"> </w:t>
      </w:r>
      <w:r w:rsidR="00E15675" w:rsidRPr="00B953E2">
        <w:rPr>
          <w:i/>
        </w:rPr>
        <w:t>(zahtjev se provjerava uvidom u Prijavni obrazac A te uvidom u Obrazac 2 Izjava Prijavitelja);</w:t>
      </w:r>
    </w:p>
    <w:p w:rsidR="002A3816" w:rsidRPr="001D1A44" w:rsidRDefault="002A3816" w:rsidP="00BE3D00">
      <w:pPr>
        <w:pStyle w:val="ListParagraph"/>
        <w:numPr>
          <w:ilvl w:val="0"/>
          <w:numId w:val="19"/>
        </w:numPr>
      </w:pPr>
      <w:r w:rsidRPr="001D1A44">
        <w:t>Projekt je u skladu s horizontalnim politikama Europske unije o održivome razvoju, ravnopravnosti spolova i nediskriminaciji, tj. projekt mora doprinositi ovim politikama ili barem biti neutralan u odnosu na njih</w:t>
      </w:r>
      <w:r w:rsidR="00BA5B55" w:rsidRPr="001D1A44">
        <w:t xml:space="preserve"> </w:t>
      </w:r>
      <w:r w:rsidR="00E15675" w:rsidRPr="00B953E2">
        <w:rPr>
          <w:i/>
        </w:rPr>
        <w:t>(zahtjev se provjerava uvidom u Prijavni obrazac A te uvidom u Obrazac 2 Izjava Prijavitelja)</w:t>
      </w:r>
      <w:r w:rsidR="00BA5B55" w:rsidRPr="00B953E2">
        <w:rPr>
          <w:i/>
        </w:rPr>
        <w:t>;</w:t>
      </w:r>
    </w:p>
    <w:p w:rsidR="00BA5B55" w:rsidRPr="001D1A44" w:rsidRDefault="00BA5B55" w:rsidP="00BE3D00">
      <w:pPr>
        <w:pStyle w:val="ListParagraph"/>
        <w:numPr>
          <w:ilvl w:val="0"/>
          <w:numId w:val="19"/>
        </w:numPr>
      </w:pPr>
      <w:r w:rsidRPr="001D1A44">
        <w:t xml:space="preserve">Projekt je spreman za početak provedbe aktivnosti projekta i </w:t>
      </w:r>
      <w:r w:rsidR="002B6F37" w:rsidRPr="001D1A44">
        <w:t>n</w:t>
      </w:r>
      <w:r w:rsidR="002B6F37">
        <w:t>jegov</w:t>
      </w:r>
      <w:r w:rsidR="002B6F37" w:rsidRPr="001D1A44">
        <w:t xml:space="preserve"> </w:t>
      </w:r>
      <w:r w:rsidRPr="001D1A44">
        <w:t>završetak</w:t>
      </w:r>
      <w:r w:rsidR="002B6F37">
        <w:t xml:space="preserve"> je</w:t>
      </w:r>
      <w:r w:rsidRPr="001D1A44">
        <w:t xml:space="preserve"> u skladu s planom aktivnosti navedenim na </w:t>
      </w:r>
      <w:r w:rsidR="00790275">
        <w:t>Prijavnom obrascu A</w:t>
      </w:r>
      <w:r w:rsidRPr="001D1A44">
        <w:t xml:space="preserve"> i zadanim vremenskim okvirima za provedbu projekta definiranim u točki 1.5. ovih Uputa </w:t>
      </w:r>
      <w:r w:rsidR="008F57C7" w:rsidRPr="006B23C9">
        <w:rPr>
          <w:i/>
        </w:rPr>
        <w:t>(zahtjev se provjerava uvidom u Prijavni obrazac A te uvidom u Obrazac 2 Izjava Prijavitelja).</w:t>
      </w:r>
    </w:p>
    <w:p w:rsidR="0031609F" w:rsidRPr="005022B3" w:rsidRDefault="00BA5B55" w:rsidP="0031609F">
      <w:pPr>
        <w:pStyle w:val="ListParagraph"/>
        <w:numPr>
          <w:ilvl w:val="0"/>
          <w:numId w:val="19"/>
        </w:numPr>
      </w:pPr>
      <w:r w:rsidRPr="001D1A44">
        <w:t>Iznos traženih bespovratnih sredstava za projekt u okviru je propisanog</w:t>
      </w:r>
      <w:r w:rsidR="001A5058">
        <w:t xml:space="preserve"> najnižeg i</w:t>
      </w:r>
      <w:r w:rsidRPr="001D1A44">
        <w:t xml:space="preserve"> najvećeg dopuštenog iznosa bespovratnih sredstava za financiranje prihvatljivih izdataka koji se mogu dodijeliti temeljem Poziva </w:t>
      </w:r>
      <w:r w:rsidR="0031609F">
        <w:t xml:space="preserve">kako je definirano u točki 1.4 ovih Uputa </w:t>
      </w:r>
      <w:r w:rsidR="008F57C7" w:rsidRPr="006B23C9">
        <w:rPr>
          <w:i/>
        </w:rPr>
        <w:t>(zahtjev se provjerava uvidom u Prijavni obrazac A)</w:t>
      </w:r>
    </w:p>
    <w:p w:rsidR="006C7959" w:rsidRPr="0029533B" w:rsidRDefault="006C7959" w:rsidP="005022B3">
      <w:pPr>
        <w:pStyle w:val="ListParagraph"/>
      </w:pPr>
    </w:p>
    <w:p w:rsidR="0029533B" w:rsidRPr="00737452" w:rsidRDefault="0029533B" w:rsidP="005022B3">
      <w:pPr>
        <w:pStyle w:val="ListParagraph"/>
        <w:numPr>
          <w:ilvl w:val="2"/>
          <w:numId w:val="9"/>
        </w:numPr>
      </w:pPr>
      <w:r w:rsidRPr="00737452">
        <w:rPr>
          <w:sz w:val="24"/>
          <w:szCs w:val="24"/>
        </w:rPr>
        <w:t>Speci</w:t>
      </w:r>
      <w:r w:rsidR="00D77172">
        <w:rPr>
          <w:sz w:val="24"/>
          <w:szCs w:val="24"/>
        </w:rPr>
        <w:t>fični kriteriji prihvatljivosti</w:t>
      </w:r>
      <w:r w:rsidRPr="00737452">
        <w:t xml:space="preserve">: </w:t>
      </w:r>
    </w:p>
    <w:p w:rsidR="006C7959" w:rsidRPr="00737452" w:rsidRDefault="006C7959" w:rsidP="005022B3">
      <w:pPr>
        <w:pStyle w:val="ListParagraph"/>
      </w:pPr>
    </w:p>
    <w:p w:rsidR="00F414E3" w:rsidRDefault="00F414E3" w:rsidP="005022B3">
      <w:pPr>
        <w:pStyle w:val="ListParagraph"/>
        <w:numPr>
          <w:ilvl w:val="0"/>
          <w:numId w:val="112"/>
        </w:numPr>
      </w:pPr>
      <w:r>
        <w:t>Usklađenost sa lokalnim i regionalnim  planovima</w:t>
      </w:r>
    </w:p>
    <w:p w:rsidR="00F414E3" w:rsidRDefault="00F414E3" w:rsidP="005022B3">
      <w:pPr>
        <w:pStyle w:val="ListParagraph"/>
        <w:ind w:left="1080"/>
      </w:pPr>
      <w:r>
        <w:t xml:space="preserve">Sve operacije će morati imati uporište u sektorskim teritorijalnim planskim dokumentima. Doprinos kriteriju ocjenjivat će se na temelju: </w:t>
      </w:r>
    </w:p>
    <w:p w:rsidR="00F414E3" w:rsidRDefault="00F414E3" w:rsidP="005022B3">
      <w:pPr>
        <w:pStyle w:val="ListParagraph"/>
        <w:numPr>
          <w:ilvl w:val="0"/>
          <w:numId w:val="113"/>
        </w:numPr>
      </w:pPr>
      <w:r>
        <w:t>Sukladnosti operacija mjerama u navedenim planovima i strategijama:</w:t>
      </w:r>
    </w:p>
    <w:p w:rsidR="00F414E3" w:rsidRDefault="00F414E3" w:rsidP="005022B3">
      <w:pPr>
        <w:pStyle w:val="ListParagraph"/>
        <w:numPr>
          <w:ilvl w:val="0"/>
          <w:numId w:val="114"/>
        </w:numPr>
      </w:pPr>
      <w:r>
        <w:t>Regionalnim i lokalnim prometnim strategijama i planovima</w:t>
      </w:r>
    </w:p>
    <w:p w:rsidR="00F414E3" w:rsidRDefault="00F414E3" w:rsidP="005022B3">
      <w:pPr>
        <w:pStyle w:val="ListParagraph"/>
        <w:numPr>
          <w:ilvl w:val="0"/>
          <w:numId w:val="114"/>
        </w:numPr>
      </w:pPr>
      <w:r>
        <w:t>Planovima održive urbane mobilnosti</w:t>
      </w:r>
    </w:p>
    <w:p w:rsidR="00F414E3" w:rsidRPr="005022B3" w:rsidRDefault="00F414E3" w:rsidP="005022B3">
      <w:pPr>
        <w:pStyle w:val="ListParagraph"/>
        <w:numPr>
          <w:ilvl w:val="0"/>
          <w:numId w:val="112"/>
        </w:numPr>
      </w:pPr>
      <w:r>
        <w:t xml:space="preserve">Jasno identificirane linije </w:t>
      </w:r>
    </w:p>
    <w:p w:rsidR="00D773E6" w:rsidRDefault="00126325" w:rsidP="005022B3">
      <w:pPr>
        <w:pStyle w:val="ListParagraph"/>
        <w:ind w:left="1080"/>
        <w:rPr>
          <w:i/>
        </w:rPr>
      </w:pPr>
      <w:r w:rsidRPr="00F414E3">
        <w:t xml:space="preserve">Prijavitelj je jasno identificirao linije gradskog autobusnog prometa na kojima će novo-kupljeni autobusi prometovati, a koje linije su ujedno i određene ugovorom o pružanju javnih usluga između operatera i nadležne jedinice lokalne (regionalne) samouprave </w:t>
      </w:r>
      <w:r w:rsidR="00AF4CB0" w:rsidRPr="006B23C9">
        <w:rPr>
          <w:i/>
        </w:rPr>
        <w:t>(</w:t>
      </w:r>
      <w:r w:rsidR="00BB715F" w:rsidRPr="006B23C9">
        <w:rPr>
          <w:i/>
        </w:rPr>
        <w:t>(zahtjev se provjerava uvidom u Prijavni obrazac A)</w:t>
      </w:r>
      <w:r w:rsidR="00AF4CB0" w:rsidRPr="006B23C9">
        <w:rPr>
          <w:i/>
        </w:rPr>
        <w:t>)</w:t>
      </w:r>
    </w:p>
    <w:p w:rsidR="00BB715F" w:rsidRDefault="00BB715F" w:rsidP="005022B3">
      <w:pPr>
        <w:pStyle w:val="ListParagraph"/>
        <w:ind w:left="1080"/>
      </w:pPr>
    </w:p>
    <w:p w:rsidR="00BB715F" w:rsidRPr="00F414E3" w:rsidRDefault="00BB715F" w:rsidP="00CB444F">
      <w:pPr>
        <w:pStyle w:val="ListParagraph"/>
        <w:numPr>
          <w:ilvl w:val="0"/>
          <w:numId w:val="112"/>
        </w:numPr>
      </w:pPr>
      <w:r>
        <w:t xml:space="preserve"> Ako je primjenjivo – Opravdanost nabave autobusa putem financijskog leasinga </w:t>
      </w:r>
      <w:r w:rsidRPr="006B23C9">
        <w:rPr>
          <w:i/>
        </w:rPr>
        <w:t xml:space="preserve">(zahtjev se provjerava </w:t>
      </w:r>
      <w:r w:rsidR="004E09B3">
        <w:rPr>
          <w:i/>
        </w:rPr>
        <w:t>uvidom u dokumentaciju kojom prijavitelj dokazuje da je financijski leasing najisplativiji način nabave autobusa prema poglavlju 3.2 Prihvatljivi troškovi ovih Uputa</w:t>
      </w:r>
      <w:r w:rsidRPr="006B23C9">
        <w:rPr>
          <w:i/>
        </w:rPr>
        <w:t>)</w:t>
      </w:r>
    </w:p>
    <w:p w:rsidR="00634BB8" w:rsidRDefault="00634BB8" w:rsidP="00B953E2">
      <w:r w:rsidRPr="001D1A44">
        <w:t>Projektni prijedlog mora udovoljiti svim kriterijima prihvatljivosti projekta kako bi mogao prijeći u daljnje faze postupke dodjele</w:t>
      </w:r>
      <w:r w:rsidR="00F73D7C">
        <w:t>.</w:t>
      </w:r>
    </w:p>
    <w:p w:rsidR="00A56C5D" w:rsidRPr="001D1A44" w:rsidRDefault="00A56C5D" w:rsidP="00B953E2"/>
    <w:p w:rsidR="00757A70" w:rsidRPr="005022B3" w:rsidRDefault="00757A70" w:rsidP="005022B3">
      <w:pPr>
        <w:pStyle w:val="Heading2"/>
        <w:numPr>
          <w:ilvl w:val="1"/>
          <w:numId w:val="9"/>
        </w:numPr>
        <w:rPr>
          <w:sz w:val="26"/>
          <w:szCs w:val="26"/>
        </w:rPr>
      </w:pPr>
      <w:bookmarkStart w:id="190" w:name="_Toc483324194"/>
      <w:r w:rsidRPr="005022B3">
        <w:rPr>
          <w:sz w:val="26"/>
          <w:szCs w:val="26"/>
        </w:rPr>
        <w:lastRenderedPageBreak/>
        <w:t>Prihvatljive aktivnosti</w:t>
      </w:r>
      <w:bookmarkEnd w:id="190"/>
    </w:p>
    <w:p w:rsidR="00812D50" w:rsidRPr="001D1A44" w:rsidRDefault="00083FF0" w:rsidP="00B953E2">
      <w:bookmarkStart w:id="191" w:name="_Toc447181086"/>
      <w:bookmarkStart w:id="192" w:name="_Toc447181087"/>
      <w:bookmarkStart w:id="193" w:name="_Toc447181088"/>
      <w:bookmarkStart w:id="194" w:name="_Toc447181089"/>
      <w:bookmarkEnd w:id="191"/>
      <w:bookmarkEnd w:id="192"/>
      <w:bookmarkEnd w:id="193"/>
      <w:bookmarkEnd w:id="194"/>
      <w:r w:rsidRPr="001D1A44">
        <w:t>Prihvatljive aktivnost</w:t>
      </w:r>
      <w:r w:rsidR="007B5B77">
        <w:t>i</w:t>
      </w:r>
      <w:r w:rsidRPr="001D1A44">
        <w:t xml:space="preserve"> koje će se financirati iz ovog poziva su</w:t>
      </w:r>
      <w:r w:rsidR="00812D50" w:rsidRPr="001D1A44">
        <w:t>:</w:t>
      </w:r>
    </w:p>
    <w:p w:rsidR="00087CEC" w:rsidRPr="00A95A99" w:rsidRDefault="00126325" w:rsidP="005022B3">
      <w:pPr>
        <w:pStyle w:val="ListParagraph"/>
        <w:numPr>
          <w:ilvl w:val="0"/>
          <w:numId w:val="20"/>
        </w:numPr>
        <w:rPr>
          <w:b/>
        </w:rPr>
      </w:pPr>
      <w:r w:rsidRPr="00A95A99">
        <w:rPr>
          <w:b/>
        </w:rPr>
        <w:t>O</w:t>
      </w:r>
      <w:r w:rsidR="00D71252" w:rsidRPr="00A95A99">
        <w:rPr>
          <w:b/>
        </w:rPr>
        <w:t>suvremenjivanje putničkog voznog parka (autobusa) s niskom emisijom CO2 za prijevoznike u javnom prijevozu</w:t>
      </w:r>
    </w:p>
    <w:p w:rsidR="00D71252" w:rsidRPr="00087CEC" w:rsidRDefault="00D71252" w:rsidP="005022B3">
      <w:pPr>
        <w:pStyle w:val="ListParagraph"/>
      </w:pPr>
      <w:r w:rsidRPr="002F38EB">
        <w:t xml:space="preserve">i to nabavom novih autobusa za pružanje usluge javnog prijevoza </w:t>
      </w:r>
      <w:r w:rsidR="00126325" w:rsidRPr="002F38EB">
        <w:t xml:space="preserve">koji će zamijeniti </w:t>
      </w:r>
      <w:r w:rsidR="00126325" w:rsidRPr="00087CEC">
        <w:t xml:space="preserve">zastarjeli vozni park na utvrđenim linijama i </w:t>
      </w:r>
      <w:r w:rsidRPr="00087CEC">
        <w:t xml:space="preserve">koji ispunjavaju minimalne zahtjeve navedene u </w:t>
      </w:r>
      <w:r w:rsidR="00704257" w:rsidRPr="00087CEC">
        <w:t>UREDBA KOMISIJE (EU) br. 582/2011 od 25. svibnja 2011. o provedbi i izmjeni Uredbe (EZ) br. 595/2009 Europskog parlamenta i Vijeća s obzirom na emisiju iz teških vozila (Euro VI.) i izmjeni priloga I. i III. Direktivi 2007/46/EZ Europskog parlamenta i Vijeća.</w:t>
      </w:r>
      <w:r w:rsidRPr="00087CEC">
        <w:t xml:space="preserve"> </w:t>
      </w:r>
    </w:p>
    <w:p w:rsidR="00D71252" w:rsidRPr="000A6AFE" w:rsidRDefault="00D71252" w:rsidP="005022B3">
      <w:pPr>
        <w:ind w:left="708"/>
        <w:rPr>
          <w:bCs/>
          <w:iCs/>
        </w:rPr>
      </w:pPr>
      <w:r w:rsidRPr="00D71252">
        <w:t>Sukladnost nabavljanih autobusa s minimalnim zahtjevima navedenim u spomenutoj Uredbi provjeravat će SAFU (PT 2) provedbom redovitih kontrola tijekom provedbe projekta.</w:t>
      </w:r>
      <w:r w:rsidR="0041120E">
        <w:t xml:space="preserve"> </w:t>
      </w:r>
      <w:r w:rsidR="0041120E" w:rsidRPr="0041120E">
        <w:rPr>
          <w:bCs/>
          <w:iCs/>
        </w:rPr>
        <w:t>Vozila koja su predmet nabave moraju zadovoljavati minimalno Euro VI normu ispušnih plinova.</w:t>
      </w:r>
      <w:r w:rsidR="005D5159">
        <w:rPr>
          <w:bCs/>
          <w:iCs/>
        </w:rPr>
        <w:t xml:space="preserve"> Dopuštena su i druga goriva osim diezela te će su u slučaju vozila na električni pogon ili plin smatrati da zadovoljavaju ovaj zahtjev.</w:t>
      </w:r>
      <w:r w:rsidRPr="00D71252">
        <w:t xml:space="preserve"> </w:t>
      </w:r>
    </w:p>
    <w:p w:rsidR="00087CEC" w:rsidRPr="00D71252" w:rsidRDefault="00D71252" w:rsidP="00D71252">
      <w:r w:rsidRPr="00D71252">
        <w:t xml:space="preserve">U slučaju da Prijavitelj/korisnik ne nabavi autobuse koji zadovoljavaju minimalne zahtjeve definirane spomenutom Uredbom, nadležno tijelo ima pravo od prijavitelja/korisnika zatražiti izvršenje povrata isplaćenih sredstva i/ili ne izvršiti isplatu sredstava temeljem dostavljene dokumentacije. </w:t>
      </w:r>
    </w:p>
    <w:p w:rsidR="00A8404D" w:rsidRDefault="00A8404D" w:rsidP="00DF2E9C">
      <w:pPr>
        <w:pStyle w:val="ListParagraph"/>
        <w:rPr>
          <w:b/>
        </w:rPr>
      </w:pPr>
    </w:p>
    <w:p w:rsidR="0064796D" w:rsidRPr="00B3226A" w:rsidRDefault="0064796D" w:rsidP="0064796D">
      <w:pPr>
        <w:pStyle w:val="ListParagraph"/>
        <w:numPr>
          <w:ilvl w:val="0"/>
          <w:numId w:val="20"/>
        </w:numPr>
        <w:rPr>
          <w:b/>
        </w:rPr>
      </w:pPr>
      <w:r w:rsidRPr="003E10CE">
        <w:rPr>
          <w:b/>
        </w:rPr>
        <w:t>Promidžba i vidljivost</w:t>
      </w:r>
    </w:p>
    <w:p w:rsidR="005F5678" w:rsidRDefault="00790275" w:rsidP="00A40273">
      <w:pPr>
        <w:pStyle w:val="ListParagraph"/>
        <w:numPr>
          <w:ilvl w:val="0"/>
          <w:numId w:val="21"/>
        </w:numPr>
      </w:pPr>
      <w:r>
        <w:t>provođenje aktivnosti promidžbe i vidljivosti koje</w:t>
      </w:r>
      <w:r w:rsidRPr="00790275">
        <w:t xml:space="preserve"> moraju biti provedene u skladu s Uputama za korisnike sredstava – informiranje, komunikacija i vidljivost projekata financiranih u okviru Europskog fonda za regionalni razvoj (EFRR), Europskog socijalnog fonda (ESF) i Kohezijskog fonda (KF) za razdoblje 2014.-2020. (MRRFEU, lipanj 2015.)</w:t>
      </w:r>
      <w:r>
        <w:t>.</w:t>
      </w:r>
    </w:p>
    <w:p w:rsidR="003E10CE" w:rsidRDefault="003E10CE" w:rsidP="00B3226A">
      <w:pPr>
        <w:pStyle w:val="ListParagraph"/>
        <w:rPr>
          <w:b/>
        </w:rPr>
      </w:pPr>
    </w:p>
    <w:p w:rsidR="003E10CE" w:rsidRDefault="003E10CE" w:rsidP="003E10CE">
      <w:pPr>
        <w:pStyle w:val="ListParagraph"/>
        <w:numPr>
          <w:ilvl w:val="0"/>
          <w:numId w:val="20"/>
        </w:numPr>
        <w:rPr>
          <w:b/>
        </w:rPr>
      </w:pPr>
      <w:r w:rsidRPr="00983FEE">
        <w:rPr>
          <w:b/>
        </w:rPr>
        <w:t>Upravljanje projektom</w:t>
      </w:r>
      <w:r>
        <w:rPr>
          <w:b/>
        </w:rPr>
        <w:t xml:space="preserve"> i administracija</w:t>
      </w:r>
      <w:r w:rsidRPr="00983FEE">
        <w:rPr>
          <w:b/>
        </w:rPr>
        <w:t xml:space="preserve"> </w:t>
      </w:r>
    </w:p>
    <w:p w:rsidR="00790275" w:rsidRPr="00A95A99" w:rsidRDefault="00790275" w:rsidP="00B3226A">
      <w:pPr>
        <w:pStyle w:val="ListParagraph"/>
        <w:numPr>
          <w:ilvl w:val="0"/>
          <w:numId w:val="21"/>
        </w:numPr>
      </w:pPr>
      <w:r w:rsidRPr="00A95A99">
        <w:t xml:space="preserve">Ugovaranje vanjskih </w:t>
      </w:r>
      <w:r w:rsidR="00B66509" w:rsidRPr="00A95A99">
        <w:t xml:space="preserve">stručnjaka </w:t>
      </w:r>
      <w:r w:rsidR="002302EE" w:rsidRPr="00A95A99">
        <w:t>za</w:t>
      </w:r>
      <w:r w:rsidR="00126325" w:rsidRPr="00A95A99">
        <w:t xml:space="preserve"> upravljanj</w:t>
      </w:r>
      <w:r w:rsidR="002302EE" w:rsidRPr="00A95A99">
        <w:t>e</w:t>
      </w:r>
      <w:r w:rsidR="00126325" w:rsidRPr="00A95A99">
        <w:t xml:space="preserve"> projektom </w:t>
      </w:r>
      <w:r w:rsidR="002302EE" w:rsidRPr="00A95A99">
        <w:t>i administraciju</w:t>
      </w:r>
      <w:r w:rsidR="001677C0" w:rsidRPr="00A95A99">
        <w:t>.</w:t>
      </w:r>
    </w:p>
    <w:p w:rsidR="00812D50" w:rsidRDefault="00812D50" w:rsidP="00983FEE">
      <w:r w:rsidRPr="001D1A44">
        <w:t xml:space="preserve">Navedeno pod </w:t>
      </w:r>
      <w:r w:rsidR="0064796D">
        <w:t>točkama 1-</w:t>
      </w:r>
      <w:r w:rsidR="004A6330">
        <w:t>3</w:t>
      </w:r>
      <w:r w:rsidR="003E10CE">
        <w:t xml:space="preserve"> </w:t>
      </w:r>
      <w:r w:rsidRPr="001D1A44">
        <w:t xml:space="preserve">ne predstavlja iscrpnu listu, već može uključivati i sve ostale aktivnosti i dokumentaciju </w:t>
      </w:r>
      <w:r w:rsidR="003E10CE">
        <w:t>koje su nužne za provedbu projekta, povezane s ciljem i svrhom poziva.</w:t>
      </w:r>
      <w:r w:rsidR="003E10CE" w:rsidRPr="001D1A44">
        <w:t xml:space="preserve"> </w:t>
      </w:r>
    </w:p>
    <w:p w:rsidR="00757A70" w:rsidRPr="005022B3" w:rsidRDefault="00757A70" w:rsidP="005022B3">
      <w:pPr>
        <w:pStyle w:val="Heading2"/>
        <w:numPr>
          <w:ilvl w:val="1"/>
          <w:numId w:val="9"/>
        </w:numPr>
        <w:rPr>
          <w:sz w:val="26"/>
          <w:szCs w:val="26"/>
        </w:rPr>
      </w:pPr>
      <w:bookmarkStart w:id="195" w:name="_Toc483324195"/>
      <w:bookmarkStart w:id="196" w:name="_Toc452464569"/>
      <w:bookmarkStart w:id="197" w:name="_Toc483324196"/>
      <w:bookmarkEnd w:id="195"/>
      <w:bookmarkEnd w:id="196"/>
      <w:r w:rsidRPr="005022B3">
        <w:rPr>
          <w:sz w:val="26"/>
          <w:szCs w:val="26"/>
        </w:rPr>
        <w:t>Horizontalne politike i druge politike Zajednice</w:t>
      </w:r>
      <w:bookmarkEnd w:id="197"/>
      <w:r w:rsidRPr="005022B3">
        <w:rPr>
          <w:sz w:val="26"/>
          <w:szCs w:val="26"/>
        </w:rPr>
        <w:t xml:space="preserve"> </w:t>
      </w:r>
    </w:p>
    <w:p w:rsidR="00757A70" w:rsidRPr="001D1A44" w:rsidRDefault="00506E9C" w:rsidP="00983FEE">
      <w:r w:rsidRPr="001D1A44">
        <w:t>Prijavitel</w:t>
      </w:r>
      <w:r>
        <w:t>j je</w:t>
      </w:r>
      <w:r w:rsidR="00757A70" w:rsidRPr="001D1A44">
        <w:t xml:space="preserve"> obvez</w:t>
      </w:r>
      <w:r>
        <w:t>a</w:t>
      </w:r>
      <w:r w:rsidR="00757A70" w:rsidRPr="001D1A44">
        <w:t>n pridržavati se zakonskih odredbi (navedenih u točci 1.1.2.)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Europske unije. Usklađenost projekta s horizontalnim politikama opisuje se u Prijavnom obrascu A.</w:t>
      </w:r>
    </w:p>
    <w:p w:rsidR="00757A70" w:rsidRPr="001D1A44" w:rsidRDefault="00757A70" w:rsidP="00983FEE">
      <w:r w:rsidRPr="001D1A44">
        <w:lastRenderedPageBreak/>
        <w:t xml:space="preserve">Slijedom Uputa za prijavitelje i korisnike </w:t>
      </w:r>
      <w:r w:rsidR="00116BD6">
        <w:t>O</w:t>
      </w:r>
      <w:r w:rsidR="00116BD6" w:rsidRPr="001D1A44">
        <w:t xml:space="preserve">perativnog </w:t>
      </w:r>
      <w:r w:rsidRPr="001D1A44">
        <w:t>programa „Konkurentnost i Kohezija”</w:t>
      </w:r>
      <w:r w:rsidR="00592844" w:rsidRPr="00B3226A">
        <w:rPr>
          <w:vertAlign w:val="superscript"/>
        </w:rPr>
        <w:footnoteReference w:id="6"/>
      </w:r>
      <w:r w:rsidRPr="001D1A44">
        <w:t xml:space="preserve"> o provedbi horizontalnih načela  korisnici su dužni </w:t>
      </w:r>
      <w:r w:rsidR="00480E8B" w:rsidRPr="001D1A44">
        <w:t xml:space="preserve">kad god je moguće i svrsishodno </w:t>
      </w:r>
      <w:r w:rsidRPr="001D1A44">
        <w:t>provoditi mjere u tri kategorije:</w:t>
      </w:r>
    </w:p>
    <w:p w:rsidR="00757A70" w:rsidRPr="001D1A44" w:rsidRDefault="00757A70" w:rsidP="00BE3D00">
      <w:pPr>
        <w:pStyle w:val="ListParagraph"/>
        <w:numPr>
          <w:ilvl w:val="0"/>
          <w:numId w:val="23"/>
        </w:numPr>
      </w:pPr>
      <w:r w:rsidRPr="001D1A44">
        <w:t>Promicanje ravnopravnosti žena i muškaraca i zabrana diskriminacije,</w:t>
      </w:r>
    </w:p>
    <w:p w:rsidR="00757A70" w:rsidRPr="001D1A44" w:rsidRDefault="00757A70" w:rsidP="00BE3D00">
      <w:pPr>
        <w:pStyle w:val="ListParagraph"/>
        <w:numPr>
          <w:ilvl w:val="0"/>
          <w:numId w:val="23"/>
        </w:numPr>
      </w:pPr>
      <w:r w:rsidRPr="001D1A44">
        <w:t>Pristupačnost za osobe s invaliditetom,</w:t>
      </w:r>
    </w:p>
    <w:p w:rsidR="00757A70" w:rsidRPr="001D1A44" w:rsidRDefault="00757A70" w:rsidP="00BE3D00">
      <w:pPr>
        <w:pStyle w:val="ListParagraph"/>
        <w:numPr>
          <w:ilvl w:val="0"/>
          <w:numId w:val="23"/>
        </w:numPr>
      </w:pPr>
      <w:r w:rsidRPr="001D1A44">
        <w:t>Održivi razvoj.</w:t>
      </w:r>
    </w:p>
    <w:p w:rsidR="00757A70" w:rsidRPr="001D1A44" w:rsidRDefault="004F44BF" w:rsidP="00983FEE">
      <w:r w:rsidRPr="001D1A44">
        <w:t>Korisni</w:t>
      </w:r>
      <w:r>
        <w:t>k</w:t>
      </w:r>
      <w:r w:rsidRPr="001D1A44">
        <w:t xml:space="preserve"> </w:t>
      </w:r>
      <w:r w:rsidR="00757A70" w:rsidRPr="001D1A44">
        <w:t>tijekom provedbe projekta treba redovito izvještavati o primijenjenim mjerama i aktivnostima kojima se promiču horizontalne politike, a koje trebaju opisati u pripadajućim poglavljima opisnog dijela zahtjeva za nadoknadom sredstava. Ako su mjere povezane sa specifičnim izdacima, potrebno ih je planirati, izvještavati i predočiti pripadajuću dokumentaciju. Podatke o praćenju i procjenu učinka mjera i aktivnosti potrebno je opisati u završnom izvješću.</w:t>
      </w:r>
    </w:p>
    <w:p w:rsidR="002D34AB" w:rsidRPr="001D1A44" w:rsidRDefault="00757A70" w:rsidP="00983FEE">
      <w:r w:rsidRPr="001D1A44">
        <w:t>Provođenje horizontalnih načela u projektu može biti predmet provjere i kontrole tijekom terenskih kontrola i revizija, pri čemu će se ispitati primjena horizontalnih mjera, provedene edukacije i bilo kakve druge mjere koje su utvrđene u Prijavnom obrascu A, a koje promiču horizontalne politike, bez obzira na to jesu li financirane kroz projekt ili ne. Projekti mogu također biti predmet i tzv. ad hoc provjera u pogledu poštivanja horizontalnih načela. Ako se tijekom provedbe nakon obavljene kontrole ili revizije izdaju preporuke, Korisnik je dužan izvijestiti o primjeni izdanih preporuka.</w:t>
      </w:r>
    </w:p>
    <w:p w:rsidR="00087CEC" w:rsidRPr="00087CEC" w:rsidRDefault="002510C1" w:rsidP="005022B3">
      <w:pPr>
        <w:pStyle w:val="Heading3"/>
        <w:numPr>
          <w:ilvl w:val="2"/>
          <w:numId w:val="9"/>
        </w:numPr>
      </w:pPr>
      <w:bookmarkStart w:id="198" w:name="_Toc483324197"/>
      <w:r w:rsidRPr="00361009">
        <w:t>P</w:t>
      </w:r>
      <w:r w:rsidR="00B4303A" w:rsidRPr="00361009">
        <w:t>romicanje ravnopravnosti žena i muškaraca i zabrana diskriminacije</w:t>
      </w:r>
      <w:bookmarkEnd w:id="198"/>
    </w:p>
    <w:p w:rsidR="00B4303A" w:rsidRPr="001D1A44" w:rsidRDefault="00B4303A" w:rsidP="00983FEE">
      <w:r w:rsidRPr="001D1A44">
        <w:t xml:space="preserve">U provedbi OPKK-a promiče se rodno osviještena politika. To znači da dionici u projektu trebaju voditi računa o rodnoj perspektivi, svjesno imati na umu kakav je učinak rodnih razlika na projektne aktivnosti, na koje treba obratiti pozornost ili koje bi trebalo unaprijediti. </w:t>
      </w:r>
    </w:p>
    <w:p w:rsidR="00B4303A" w:rsidRPr="001D1A44" w:rsidRDefault="00B4303A" w:rsidP="00983FEE">
      <w:r w:rsidRPr="001D1A44">
        <w:t xml:space="preserve">Sukladno Uputama za prijavitelje i korisnike </w:t>
      </w:r>
      <w:r w:rsidR="00116BD6">
        <w:t>O</w:t>
      </w:r>
      <w:r w:rsidRPr="001D1A44">
        <w:t xml:space="preserve">perativnog programa „Konkurentnost i Kohezija” o provedbi horizontalnih načela predložene su neke od horizontalnih aktivnosti na razini OPKK, specifičnog cilja </w:t>
      </w:r>
      <w:r w:rsidR="002D3613" w:rsidRPr="001D1A44">
        <w:t>7i</w:t>
      </w:r>
      <w:r w:rsidR="005E1A09">
        <w:t>i2</w:t>
      </w:r>
      <w:r w:rsidRPr="001D1A44">
        <w:t>, a koje su primjenjive i na ovaj Poziv kako slijedi:</w:t>
      </w:r>
    </w:p>
    <w:p w:rsidR="00B4303A" w:rsidRPr="001D1A44" w:rsidRDefault="00B4303A" w:rsidP="00BE3D00">
      <w:pPr>
        <w:pStyle w:val="ListParagraph"/>
        <w:numPr>
          <w:ilvl w:val="0"/>
          <w:numId w:val="24"/>
        </w:numPr>
      </w:pPr>
      <w:r w:rsidRPr="001D1A44">
        <w:t xml:space="preserve">procjena učinaka na spolove i načelo nediskriminacije, uključujući statističke podatke i kvalitativno istraživanje kao dio analize potreba; </w:t>
      </w:r>
    </w:p>
    <w:p w:rsidR="00B4303A" w:rsidRPr="001D1A44" w:rsidRDefault="00B4303A" w:rsidP="00BE3D00">
      <w:pPr>
        <w:pStyle w:val="ListParagraph"/>
        <w:numPr>
          <w:ilvl w:val="0"/>
          <w:numId w:val="24"/>
        </w:numPr>
      </w:pPr>
      <w:r w:rsidRPr="001D1A44">
        <w:t>u pogledu ciljnih skupina, analiza potreba i očekivanja iz rodne perspektive/perspektive socijalne uključenosti.</w:t>
      </w:r>
    </w:p>
    <w:p w:rsidR="00B4303A" w:rsidRPr="001D1A44" w:rsidRDefault="00B4303A" w:rsidP="00983FEE">
      <w:r w:rsidRPr="001D1A44">
        <w:t xml:space="preserve">U provedbi aktivnosti informiranja i komunikacije u sklopu projekta u obzir treba uzeti i rodnu perspektivu, odnosno: </w:t>
      </w:r>
    </w:p>
    <w:p w:rsidR="00B4303A" w:rsidRPr="001D1A44" w:rsidRDefault="00B4303A" w:rsidP="00BE3D00">
      <w:pPr>
        <w:pStyle w:val="ListParagraph"/>
        <w:numPr>
          <w:ilvl w:val="0"/>
          <w:numId w:val="25"/>
        </w:numPr>
      </w:pPr>
      <w:r w:rsidRPr="001D1A44">
        <w:t xml:space="preserve">U verbalnom i vizualnom izražavanju treba voditi računa o rodnoj perspektivi, uključujući i jezični odabir terminologije. </w:t>
      </w:r>
    </w:p>
    <w:p w:rsidR="00B4303A" w:rsidRPr="001D1A44" w:rsidRDefault="00B4303A" w:rsidP="00BE3D00">
      <w:pPr>
        <w:pStyle w:val="ListParagraph"/>
        <w:numPr>
          <w:ilvl w:val="0"/>
          <w:numId w:val="25"/>
        </w:numPr>
      </w:pPr>
      <w:r w:rsidRPr="001D1A44">
        <w:t xml:space="preserve">Treba osigurati pravednu zastupljenost oba spola u komunikacijskim aktivnostima. </w:t>
      </w:r>
    </w:p>
    <w:p w:rsidR="00B4303A" w:rsidRPr="001D1A44" w:rsidRDefault="00B4303A" w:rsidP="00BE3D00">
      <w:pPr>
        <w:pStyle w:val="ListParagraph"/>
        <w:numPr>
          <w:ilvl w:val="0"/>
          <w:numId w:val="25"/>
        </w:numPr>
      </w:pPr>
      <w:r w:rsidRPr="001D1A44">
        <w:t xml:space="preserve">Prema potrebi, komunikacija bi trebala biti usmjerena na pripadnike oba spola. </w:t>
      </w:r>
    </w:p>
    <w:p w:rsidR="002D34AB" w:rsidRPr="001D1A44" w:rsidRDefault="00B4303A" w:rsidP="00983FEE">
      <w:r w:rsidRPr="001D1A44">
        <w:t>Osim predloženih aktivnosti, prijavitelj mo</w:t>
      </w:r>
      <w:r w:rsidR="00506E9C">
        <w:t>že</w:t>
      </w:r>
      <w:r w:rsidRPr="001D1A44">
        <w:t xml:space="preserve"> na razini projekta osmisliti i druge aktivnosti pri promicanju ravnopravnosti žena i muškaraca i zabrani diskriminacije, za više informacija konzultirati </w:t>
      </w:r>
      <w:r w:rsidRPr="001D1A44">
        <w:lastRenderedPageBreak/>
        <w:t xml:space="preserve">Upute za prijavitelje i korisnike </w:t>
      </w:r>
      <w:r w:rsidR="00116BD6">
        <w:t>O</w:t>
      </w:r>
      <w:r w:rsidRPr="001D1A44">
        <w:t>perativnog programa „Konkurentnost i Kohezija” o provedbi horizontalnih načela.</w:t>
      </w:r>
    </w:p>
    <w:p w:rsidR="00087CEC" w:rsidRPr="00087CEC" w:rsidRDefault="002D3613" w:rsidP="005022B3">
      <w:pPr>
        <w:pStyle w:val="Heading3"/>
        <w:numPr>
          <w:ilvl w:val="2"/>
          <w:numId w:val="9"/>
        </w:numPr>
      </w:pPr>
      <w:bookmarkStart w:id="199" w:name="_Toc483324198"/>
      <w:r w:rsidRPr="00361009">
        <w:t>Održivi razvoj</w:t>
      </w:r>
      <w:bookmarkEnd w:id="199"/>
      <w:r w:rsidRPr="00361009">
        <w:t xml:space="preserve"> </w:t>
      </w:r>
    </w:p>
    <w:p w:rsidR="00903F88" w:rsidRDefault="002D3613" w:rsidP="00EF1EC7">
      <w:r w:rsidRPr="001D1A44">
        <w:t xml:space="preserve">Projekt </w:t>
      </w:r>
      <w:r w:rsidR="00480E8B" w:rsidRPr="001D1A44">
        <w:t xml:space="preserve">sukladno ciljevima OPKK treba </w:t>
      </w:r>
      <w:r w:rsidRPr="001D1A44">
        <w:t xml:space="preserve">promovirati održivo korištenje prirodnih resursa </w:t>
      </w:r>
      <w:r w:rsidR="00EF1EC7">
        <w:t xml:space="preserve"> te </w:t>
      </w:r>
      <w:r w:rsidR="00760125">
        <w:t xml:space="preserve"> poticati smanjenje upotrebe osobnih automobila</w:t>
      </w:r>
      <w:r w:rsidR="00EF1EC7">
        <w:t xml:space="preserve">, odnosno </w:t>
      </w:r>
      <w:r w:rsidR="00760125">
        <w:t xml:space="preserve"> povećanje </w:t>
      </w:r>
      <w:r w:rsidR="00760125" w:rsidRPr="00760125">
        <w:t>upotrebe</w:t>
      </w:r>
      <w:r w:rsidR="00760125">
        <w:t xml:space="preserve"> </w:t>
      </w:r>
      <w:r w:rsidR="00EF1EC7">
        <w:t xml:space="preserve">održivog </w:t>
      </w:r>
      <w:r w:rsidR="00760125">
        <w:t>javnog prijevoza</w:t>
      </w:r>
      <w:r w:rsidR="00D234D8" w:rsidRPr="0010465F">
        <w:t>.</w:t>
      </w:r>
      <w:r w:rsidR="00592844" w:rsidRPr="001D1A44">
        <w:t xml:space="preserve"> </w:t>
      </w:r>
    </w:p>
    <w:p w:rsidR="00EF1EC7" w:rsidRPr="005022B3" w:rsidRDefault="00EF1EC7" w:rsidP="005022B3">
      <w:r w:rsidRPr="005022B3">
        <w:t xml:space="preserve">Sukladno svrsi Poziva, </w:t>
      </w:r>
      <w:r w:rsidR="00903F88" w:rsidRPr="00087CEC">
        <w:t>Projekt</w:t>
      </w:r>
      <w:r w:rsidRPr="005022B3">
        <w:t xml:space="preserve">om se mora osigurati </w:t>
      </w:r>
      <w:r w:rsidR="00903F88" w:rsidRPr="00087CEC">
        <w:t>nabava autobusa čija će upotreba zbog njihovih tehničkih svojstava rezultirati smanjenjem emisije CO</w:t>
      </w:r>
      <w:r w:rsidR="00903F88" w:rsidRPr="005022B3">
        <w:t>2</w:t>
      </w:r>
      <w:r w:rsidR="00903F88" w:rsidRPr="00087CEC">
        <w:t xml:space="preserve"> u odnosu na sadašnje stanje.</w:t>
      </w:r>
      <w:r>
        <w:t xml:space="preserve"> </w:t>
      </w:r>
      <w:r w:rsidR="00903F88" w:rsidRPr="00087CEC">
        <w:t>Sukladno spomenutom, vozila koje se nabavljaju u okviru projekta moraju biti u skladu s  UREDBOM (EZ) br. 715/2007 EUROPSKOG PARLAMENTA I VIJEĆA od 20. lipnja 2007. o homologaciji tipa motornih vozila u odnosu na emisije iz lakih osobnih i gospodarskih vozila (Euro 5 i Euro 6) i pristupu podacima za popravke i održavanje vozila.</w:t>
      </w:r>
      <w:r w:rsidRPr="005022B3">
        <w:t xml:space="preserve"> </w:t>
      </w:r>
      <w:r w:rsidRPr="00087CEC">
        <w:t>Nabavom vozila usklađenih s navedenom Uredbom</w:t>
      </w:r>
      <w:r w:rsidR="00FC5DA2">
        <w:t xml:space="preserve">, odnosno vozila na električni ili plinski pogon </w:t>
      </w:r>
      <w:r w:rsidRPr="00087CEC">
        <w:t xml:space="preserve">doprinijet će se </w:t>
      </w:r>
      <w:r w:rsidRPr="005022B3">
        <w:t xml:space="preserve">povećanju upotrebe prijevoza koji se obavlja vozilima  s niskim razinama emisija u gradskim i prigradskim područjima, a što će direktno doprinijeti utvrđenim </w:t>
      </w:r>
      <w:r w:rsidRPr="00087CEC">
        <w:t>rezultatima Specifičnog cilja 7ii2, u okviru Prioritetne osi 7 Operativnog programa Konkurentnost i kohezija.</w:t>
      </w:r>
      <w:r>
        <w:t xml:space="preserve"> </w:t>
      </w:r>
    </w:p>
    <w:p w:rsidR="002D34AB" w:rsidRPr="001D1A44" w:rsidRDefault="002D3613" w:rsidP="00983FEE">
      <w:r w:rsidRPr="001D1A44">
        <w:t xml:space="preserve">Prijavitelji mogu na razini projekta osmisliti i druge aktivnosti pri promicanju održivog razvoja, za više informacija konzultirati Upute za prijavitelje i korisnike </w:t>
      </w:r>
      <w:r w:rsidR="00116BD6">
        <w:t>O</w:t>
      </w:r>
      <w:r w:rsidRPr="001D1A44">
        <w:t xml:space="preserve">perativnog programa „Konkurentnost i </w:t>
      </w:r>
      <w:r w:rsidR="00E760DD">
        <w:t>k</w:t>
      </w:r>
      <w:r w:rsidR="00E760DD" w:rsidRPr="001D1A44">
        <w:t>ohezija</w:t>
      </w:r>
      <w:r w:rsidRPr="001D1A44">
        <w:t>” o provedbi horizontalnih načela.</w:t>
      </w:r>
      <w:r w:rsidR="002D34AB" w:rsidRPr="001D1A44">
        <w:tab/>
      </w:r>
    </w:p>
    <w:p w:rsidR="002D3613" w:rsidRPr="00361009" w:rsidRDefault="002D3613" w:rsidP="005022B3">
      <w:pPr>
        <w:pStyle w:val="Heading3"/>
        <w:numPr>
          <w:ilvl w:val="2"/>
          <w:numId w:val="9"/>
        </w:numPr>
      </w:pPr>
      <w:bookmarkStart w:id="200" w:name="_Toc483324199"/>
      <w:r w:rsidRPr="00361009">
        <w:t>Pristupačnost za osobe s invaliditetom</w:t>
      </w:r>
      <w:bookmarkEnd w:id="200"/>
    </w:p>
    <w:p w:rsidR="002D3613" w:rsidRPr="001D1A44" w:rsidRDefault="002D3613" w:rsidP="00983FEE">
      <w:r w:rsidRPr="00FF16B1">
        <w:t xml:space="preserve">Sve aktivnosti unutar OPKK-a, pa tako i ovog Poziva, trebale bi promicati pristupačnost za osobe s invaliditetom kad god je to moguće. </w:t>
      </w:r>
      <w:r w:rsidR="009F477B" w:rsidRPr="00FF16B1">
        <w:t xml:space="preserve">Cilj Uputa za prijavitelje i korisnike operativnog programa „Konkurentnost i Kohezija” o provedbi horizontalnih načela je pomoći prijaviteljima razmotriti dodatne prilike osim poštivanja zakonskih minimuma za promicanje pristupačnosti. </w:t>
      </w:r>
      <w:r w:rsidRPr="00FF16B1">
        <w:t>Dodatne</w:t>
      </w:r>
      <w:r w:rsidRPr="001D1A44">
        <w:t xml:space="preserve"> prilike za promicanje pristupačnosti su bitne s obzirom da se aktivnosti i izdaci povezani za poštivanje zakonima propisanih minimuma neće smatrati doprinosom horizontalnim politikama, već ispunjenjem zakonske obaveze. Prijavitelji bi se u određenim fazama pripreme i provedbe projekta trebali posavjetovati s nadležnim organizacijama civilnog društva koje zastupaju interes skupina u nepovoljnom položaju. To će ojačati praktičnu provedbu pristupačnosti za osobe s invaliditetom. </w:t>
      </w:r>
    </w:p>
    <w:p w:rsidR="002D3613" w:rsidRPr="001D1A44" w:rsidRDefault="002D3613" w:rsidP="00983FEE">
      <w:r w:rsidRPr="001D1A44">
        <w:t xml:space="preserve">Za više informacija konzultirati Upute za prijavitelje i korisnike </w:t>
      </w:r>
      <w:r w:rsidR="00116BD6">
        <w:t>O</w:t>
      </w:r>
      <w:r w:rsidRPr="001D1A44">
        <w:t xml:space="preserve">perativnog programa „Konkurentnost i </w:t>
      </w:r>
      <w:r w:rsidR="00116BD6">
        <w:t>k</w:t>
      </w:r>
      <w:r w:rsidR="00116BD6" w:rsidRPr="001D1A44">
        <w:t>ohezija</w:t>
      </w:r>
      <w:r w:rsidRPr="001D1A44">
        <w:t>” o provedbi horizontalnih načela</w:t>
      </w:r>
      <w:r w:rsidR="00F94BA8">
        <w:t xml:space="preserve">, posebno točka </w:t>
      </w:r>
      <w:r w:rsidR="00F94BA8" w:rsidRPr="00F94BA8">
        <w:t>2.3.3 Pristupačnost koja se odnosi na javni prijevoz</w:t>
      </w:r>
      <w:r w:rsidRPr="001D1A44">
        <w:t>.</w:t>
      </w:r>
    </w:p>
    <w:p w:rsidR="00C0532D" w:rsidRPr="00361009" w:rsidRDefault="00C0532D" w:rsidP="005022B3">
      <w:pPr>
        <w:pStyle w:val="Heading1"/>
        <w:numPr>
          <w:ilvl w:val="0"/>
          <w:numId w:val="115"/>
        </w:numPr>
      </w:pPr>
      <w:bookmarkStart w:id="201" w:name="_Toc445476218"/>
      <w:bookmarkStart w:id="202" w:name="_Toc445476219"/>
      <w:bookmarkStart w:id="203" w:name="_Toc445388413"/>
      <w:bookmarkStart w:id="204" w:name="_Toc445476220"/>
      <w:bookmarkStart w:id="205" w:name="_Toc445388414"/>
      <w:bookmarkStart w:id="206" w:name="_Toc445476221"/>
      <w:bookmarkStart w:id="207" w:name="_Toc431911663"/>
      <w:bookmarkStart w:id="208" w:name="_Toc445388415"/>
      <w:bookmarkStart w:id="209" w:name="_Toc445476222"/>
      <w:bookmarkStart w:id="210" w:name="_Toc431911664"/>
      <w:bookmarkStart w:id="211" w:name="_Toc445388416"/>
      <w:bookmarkStart w:id="212" w:name="_Toc445476223"/>
      <w:bookmarkStart w:id="213" w:name="_Toc431911665"/>
      <w:bookmarkStart w:id="214" w:name="_Toc445388417"/>
      <w:bookmarkStart w:id="215" w:name="_Toc445476224"/>
      <w:bookmarkStart w:id="216" w:name="_Toc483324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361009">
        <w:t>FINANCIJSKI ZAHTJEVI</w:t>
      </w:r>
      <w:bookmarkEnd w:id="216"/>
    </w:p>
    <w:p w:rsidR="00087CEC" w:rsidRPr="00087CEC" w:rsidRDefault="00087CEC" w:rsidP="00087CEC">
      <w:pPr>
        <w:pStyle w:val="ListParagraph"/>
        <w:keepNext/>
        <w:keepLines/>
        <w:numPr>
          <w:ilvl w:val="0"/>
          <w:numId w:val="9"/>
        </w:numPr>
        <w:spacing w:before="120" w:after="240"/>
        <w:contextualSpacing w:val="0"/>
        <w:outlineLvl w:val="1"/>
        <w:rPr>
          <w:rFonts w:asciiTheme="majorHAnsi" w:hAnsiTheme="majorHAnsi" w:cstheme="majorBidi"/>
          <w:vanish/>
          <w:color w:val="000000" w:themeColor="accent1" w:themeShade="BF"/>
          <w:sz w:val="26"/>
          <w:szCs w:val="26"/>
        </w:rPr>
      </w:pPr>
      <w:bookmarkStart w:id="217" w:name="_Toc483324201"/>
      <w:bookmarkEnd w:id="217"/>
    </w:p>
    <w:p w:rsidR="00C0532D" w:rsidRPr="005022B3" w:rsidRDefault="00C0532D" w:rsidP="005022B3">
      <w:pPr>
        <w:pStyle w:val="Heading2"/>
        <w:numPr>
          <w:ilvl w:val="1"/>
          <w:numId w:val="9"/>
        </w:numPr>
        <w:rPr>
          <w:sz w:val="26"/>
          <w:szCs w:val="26"/>
        </w:rPr>
      </w:pPr>
      <w:bookmarkStart w:id="218" w:name="_Toc483324202"/>
      <w:r w:rsidRPr="005022B3">
        <w:rPr>
          <w:sz w:val="26"/>
          <w:szCs w:val="26"/>
        </w:rPr>
        <w:t xml:space="preserve">Opći zahtjevi koji se odnose na prihvatljivost </w:t>
      </w:r>
      <w:r w:rsidR="003A19A1" w:rsidRPr="005022B3">
        <w:rPr>
          <w:sz w:val="26"/>
          <w:szCs w:val="26"/>
        </w:rPr>
        <w:t>troškova</w:t>
      </w:r>
      <w:r w:rsidRPr="005022B3">
        <w:rPr>
          <w:sz w:val="26"/>
          <w:szCs w:val="26"/>
        </w:rPr>
        <w:t xml:space="preserve"> za provedbu projekta</w:t>
      </w:r>
      <w:bookmarkEnd w:id="218"/>
    </w:p>
    <w:p w:rsidR="00223E55" w:rsidRPr="001D1A44" w:rsidRDefault="00223E55" w:rsidP="00983FEE">
      <w:r w:rsidRPr="001D1A44">
        <w:t>Proračun mora biti realan i učinkovit tj. izdaci moraju biti dostatni za postizanje očekivanih učinaka/rezultata, a cijene trebaju odgovarati tržišnim cijenama. Pri određivanju prihvatljivosti troškova, potrebno je uzeti u obzir Poziv i Pravilnik o prihvatljivosti izdataka (NN 143/14).</w:t>
      </w:r>
    </w:p>
    <w:p w:rsidR="00812D50" w:rsidRPr="001D1A44" w:rsidRDefault="00223E55" w:rsidP="00983FEE">
      <w:r w:rsidRPr="001D1A44">
        <w:t>Pri obračunu i dodjeli bespovratnih sredstava u obzir će se uzimati samo</w:t>
      </w:r>
      <w:r w:rsidR="00AE116C" w:rsidRPr="001D1A44">
        <w:t xml:space="preserve"> stvarno nastali, dokazani</w:t>
      </w:r>
      <w:r w:rsidRPr="001D1A44">
        <w:t xml:space="preserve"> prihvatljivi izdaci. Kategorije izdataka koji se smatraju prihvatljivima, odnosno neprihvatljivima </w:t>
      </w:r>
      <w:r w:rsidRPr="001D1A44">
        <w:lastRenderedPageBreak/>
        <w:t>naznačene su u nastavku. Prihvatljivi izdaci temelje se na stvarnim izdacima temeljenima na popratnoj dokumentaciji. Prijavitelj je dužan dostaviti proračun svih izdataka potrebnih za realizaciju projekta, uključujući i neprihvatljive izdatke, pri čemu proračun mora obuhvatiti izdatke koje će Korisnik imati nakon odobravanja prijedloga projekta i izdatke koje je već imao prije podnošenja prijedloga projekta za provedbu projekta.</w:t>
      </w:r>
      <w:r w:rsidR="00812D50" w:rsidRPr="001D1A44">
        <w:t xml:space="preserve"> </w:t>
      </w:r>
    </w:p>
    <w:p w:rsidR="00F92139" w:rsidRPr="001D1A44" w:rsidRDefault="00F92139" w:rsidP="00983FEE">
      <w:r w:rsidRPr="001D1A44">
        <w:t>Izdaci moraju ispunjavati sljedeće opće uvjete prihvatljivosti:</w:t>
      </w:r>
    </w:p>
    <w:p w:rsidR="00F92139" w:rsidRPr="001D1A44" w:rsidRDefault="00F92139" w:rsidP="00BE3D00">
      <w:pPr>
        <w:pStyle w:val="ListParagraph"/>
        <w:numPr>
          <w:ilvl w:val="0"/>
          <w:numId w:val="26"/>
        </w:numPr>
      </w:pPr>
      <w:r w:rsidRPr="001D1A44">
        <w:t>Moraju biti u skladu s Pravilnikom o prihvatljivosti izdataka (NN 143/14)</w:t>
      </w:r>
      <w:r w:rsidR="00CE189A">
        <w:t>, i dodatnim uvjetima za prihvatljivost izdataka primjenjivima na ovaj Poziv</w:t>
      </w:r>
    </w:p>
    <w:p w:rsidR="00F92139" w:rsidRPr="001D1A44" w:rsidRDefault="00F92139" w:rsidP="00BE3D00">
      <w:pPr>
        <w:pStyle w:val="ListParagraph"/>
        <w:numPr>
          <w:ilvl w:val="0"/>
          <w:numId w:val="26"/>
        </w:numPr>
      </w:pPr>
      <w:r w:rsidRPr="001D1A44">
        <w:t xml:space="preserve">Izdatak je povezan i nastao je u okviru projekta kojega je odabralo Ministarstvo </w:t>
      </w:r>
      <w:r w:rsidR="009965A0">
        <w:t>mora</w:t>
      </w:r>
      <w:r w:rsidRPr="001D1A44">
        <w:t>, prometa i infrastrukture kao PT1, u skladu s kriterijima odabira, a za koje je preuzeta obveza u Ugovoru o dodjeli bespovratnih sredstava</w:t>
      </w:r>
    </w:p>
    <w:p w:rsidR="00F92139" w:rsidRPr="001D1A44" w:rsidRDefault="00F92139" w:rsidP="00BE3D00">
      <w:pPr>
        <w:pStyle w:val="ListParagraph"/>
        <w:numPr>
          <w:ilvl w:val="0"/>
          <w:numId w:val="26"/>
        </w:numPr>
      </w:pPr>
      <w:r w:rsidRPr="001D1A44">
        <w:t>Izdatak je nastao kod Korisnika i plaćen je od strane Korisnika</w:t>
      </w:r>
      <w:r w:rsidR="005D5EC1">
        <w:t>.</w:t>
      </w:r>
    </w:p>
    <w:p w:rsidR="00F92139" w:rsidRPr="001D1A44" w:rsidRDefault="00F92139" w:rsidP="00BE3D00">
      <w:pPr>
        <w:pStyle w:val="ListParagraph"/>
        <w:numPr>
          <w:ilvl w:val="0"/>
          <w:numId w:val="26"/>
        </w:numPr>
      </w:pPr>
      <w:r w:rsidRPr="001D1A44">
        <w:t xml:space="preserve">Izdatak je nastao za vrijeme </w:t>
      </w:r>
      <w:r w:rsidR="00D001C5">
        <w:t>razdoblja prihvatljivosti izdataka</w:t>
      </w:r>
      <w:r w:rsidR="00301FC4">
        <w:t xml:space="preserve">, uz preduvjet da operacija nije završena prije datuma Korisnikovog podnošenja zahtjeva za financiranje </w:t>
      </w:r>
      <w:del w:id="219" w:author="Marina Mrvoš Major" w:date="2017-08-31T11:01:00Z">
        <w:r w:rsidR="00301FC4" w:rsidDel="003D3880">
          <w:delText>Upravljačkom tijelu</w:delText>
        </w:r>
        <w:r w:rsidRPr="001D1A44" w:rsidDel="003D3880">
          <w:delText xml:space="preserve"> </w:delText>
        </w:r>
      </w:del>
    </w:p>
    <w:p w:rsidR="00C3615A" w:rsidRPr="001D1A44" w:rsidRDefault="00C3615A" w:rsidP="00BE3D00">
      <w:pPr>
        <w:pStyle w:val="ListParagraph"/>
        <w:numPr>
          <w:ilvl w:val="0"/>
          <w:numId w:val="26"/>
        </w:numPr>
      </w:pPr>
      <w:r w:rsidRPr="001D1A44">
        <w:t xml:space="preserve">Izdatak je stvaran, odnosno potkrijepljen računima ili računovodstvenim dokumentima jednake dokazne vrijednosti. </w:t>
      </w:r>
    </w:p>
    <w:p w:rsidR="00C3615A" w:rsidRPr="001D1A44" w:rsidRDefault="00C3615A" w:rsidP="00BE3D00">
      <w:pPr>
        <w:pStyle w:val="ListParagraph"/>
        <w:numPr>
          <w:ilvl w:val="0"/>
          <w:numId w:val="26"/>
        </w:numPr>
      </w:pPr>
      <w:r w:rsidRPr="001D1A44">
        <w:t xml:space="preserve">Izdatak je </w:t>
      </w:r>
      <w:r w:rsidR="00812D50" w:rsidRPr="001D1A44">
        <w:t xml:space="preserve">u skladu sa zahtjevima postavljenima u točki 6.2. ovih Uputa </w:t>
      </w:r>
      <w:del w:id="220" w:author="Marina Mrvoš Major" w:date="2017-08-31T11:03:00Z">
        <w:r w:rsidR="00812D50" w:rsidRPr="001D1A44" w:rsidDel="00AE5969">
          <w:delText>o javnoj nabavi</w:delText>
        </w:r>
      </w:del>
    </w:p>
    <w:p w:rsidR="00F92139" w:rsidRPr="001D1A44" w:rsidRDefault="00F92139" w:rsidP="00BE3D00">
      <w:pPr>
        <w:pStyle w:val="ListParagraph"/>
        <w:numPr>
          <w:ilvl w:val="0"/>
          <w:numId w:val="26"/>
        </w:numPr>
      </w:pPr>
      <w:r w:rsidRPr="001D1A44">
        <w:t>Izdatak je usklađen s primjenjivim poreznim i socijalnim zakonodavstvom</w:t>
      </w:r>
    </w:p>
    <w:p w:rsidR="00F92139" w:rsidRPr="001D1A44" w:rsidRDefault="00F92139" w:rsidP="00BE3D00">
      <w:pPr>
        <w:pStyle w:val="ListParagraph"/>
        <w:numPr>
          <w:ilvl w:val="0"/>
          <w:numId w:val="26"/>
        </w:numPr>
      </w:pPr>
      <w:r w:rsidRPr="001D1A44">
        <w:t>Izdatak je usklađen s odredbama čl. 65. stavka 11. Uredbe (EU) br. 1303/2013 koje se odnose na zabranu dvostrukog financiranja iz drugog financijskog instrumenta Europske unije</w:t>
      </w:r>
    </w:p>
    <w:p w:rsidR="00C3615A" w:rsidRPr="001D1A44" w:rsidRDefault="00C3615A" w:rsidP="00BE3D00">
      <w:pPr>
        <w:pStyle w:val="ListParagraph"/>
        <w:numPr>
          <w:ilvl w:val="0"/>
          <w:numId w:val="26"/>
        </w:numPr>
      </w:pPr>
      <w:r w:rsidRPr="001D1A44">
        <w:t>Izdatak se odnosi za provedbu projekta na programskom području</w:t>
      </w:r>
    </w:p>
    <w:p w:rsidR="00812D50" w:rsidRPr="001D1A44" w:rsidRDefault="00F92139" w:rsidP="00BE3D00">
      <w:pPr>
        <w:pStyle w:val="ListParagraph"/>
        <w:numPr>
          <w:ilvl w:val="0"/>
          <w:numId w:val="26"/>
        </w:numPr>
      </w:pPr>
      <w:r w:rsidRPr="001D1A44">
        <w:t>Izdatak je usklađen s pravilima o trajnosti operacija iz članka 71. Uredbe (EU) br. 1303/2013</w:t>
      </w:r>
      <w:r w:rsidR="00812D50" w:rsidRPr="001D1A44">
        <w:t>. (vidi točku 2.5. ovih Uputa);</w:t>
      </w:r>
    </w:p>
    <w:p w:rsidR="00223E55" w:rsidRPr="001D1A44" w:rsidRDefault="00812D50" w:rsidP="00BE3D00">
      <w:pPr>
        <w:pStyle w:val="ListParagraph"/>
        <w:numPr>
          <w:ilvl w:val="0"/>
          <w:numId w:val="26"/>
        </w:numPr>
      </w:pPr>
      <w:r w:rsidRPr="001D1A44">
        <w:t>Izdatak je usklađen s pravilima financijskih ograničenja navedenih u točki 1.</w:t>
      </w:r>
      <w:r w:rsidR="00E61D11">
        <w:t>4</w:t>
      </w:r>
      <w:r w:rsidRPr="001D1A44">
        <w:t>. ovih Uputa.</w:t>
      </w:r>
    </w:p>
    <w:p w:rsidR="00054EE1" w:rsidRPr="005022B3" w:rsidRDefault="00054EE1" w:rsidP="005022B3">
      <w:pPr>
        <w:pStyle w:val="Heading2"/>
        <w:numPr>
          <w:ilvl w:val="1"/>
          <w:numId w:val="9"/>
        </w:numPr>
        <w:rPr>
          <w:sz w:val="26"/>
          <w:szCs w:val="26"/>
        </w:rPr>
      </w:pPr>
      <w:bookmarkStart w:id="221" w:name="_Toc456687868"/>
      <w:bookmarkStart w:id="222" w:name="_Toc456688162"/>
      <w:bookmarkStart w:id="223" w:name="_Toc483324203"/>
      <w:bookmarkEnd w:id="221"/>
      <w:bookmarkEnd w:id="222"/>
      <w:r w:rsidRPr="005022B3">
        <w:rPr>
          <w:sz w:val="26"/>
          <w:szCs w:val="26"/>
        </w:rPr>
        <w:t xml:space="preserve">Prihvatljivi </w:t>
      </w:r>
      <w:r w:rsidR="00190348" w:rsidRPr="005022B3">
        <w:rPr>
          <w:sz w:val="26"/>
          <w:szCs w:val="26"/>
        </w:rPr>
        <w:t>troškovi</w:t>
      </w:r>
      <w:bookmarkEnd w:id="223"/>
    </w:p>
    <w:p w:rsidR="00812D50" w:rsidRPr="001D1A44" w:rsidRDefault="007C69E0" w:rsidP="00983FEE">
      <w:r w:rsidRPr="001D1A44">
        <w:t xml:space="preserve">Svi </w:t>
      </w:r>
      <w:r w:rsidR="0086780D">
        <w:t>troškovi</w:t>
      </w:r>
      <w:r w:rsidRPr="001D1A44">
        <w:t xml:space="preserve">, kako bi bili prihvatljivi, moraju voditi do ispunjenja ciljeva </w:t>
      </w:r>
      <w:r w:rsidR="00252D52" w:rsidRPr="001D1A44">
        <w:t xml:space="preserve">ovog </w:t>
      </w:r>
      <w:r w:rsidRPr="001D1A44">
        <w:t>Poziva</w:t>
      </w:r>
      <w:r w:rsidR="00812D50" w:rsidRPr="001D1A44">
        <w:t xml:space="preserve"> te biti neophodni za provedbu projekta.</w:t>
      </w:r>
    </w:p>
    <w:p w:rsidR="007C69E0" w:rsidRPr="00361009" w:rsidRDefault="007C69E0" w:rsidP="00983FEE">
      <w:r w:rsidRPr="00361009">
        <w:t xml:space="preserve">Sljedeće kategorije </w:t>
      </w:r>
      <w:r w:rsidR="00190348">
        <w:t>troškova</w:t>
      </w:r>
      <w:r w:rsidRPr="00361009">
        <w:t xml:space="preserve"> smatraju se prihvatljivima:</w:t>
      </w:r>
    </w:p>
    <w:p w:rsidR="006D21DE" w:rsidRPr="006D21DE" w:rsidRDefault="006D21DE" w:rsidP="006D21DE">
      <w:pPr>
        <w:numPr>
          <w:ilvl w:val="0"/>
          <w:numId w:val="27"/>
        </w:numPr>
        <w:contextualSpacing/>
      </w:pPr>
      <w:r w:rsidRPr="006D21DE">
        <w:t>Trošak  nabave novih autobusa s niskom emisijom CO2 (Euro norma 6</w:t>
      </w:r>
      <w:r w:rsidR="006336C7">
        <w:t xml:space="preserve"> za diezel gorivo ili</w:t>
      </w:r>
      <w:r w:rsidR="00B779C8">
        <w:t xml:space="preserve"> vozila na</w:t>
      </w:r>
      <w:r w:rsidR="006336C7">
        <w:t xml:space="preserve"> alternativna goriva</w:t>
      </w:r>
      <w:r w:rsidRPr="006D21DE">
        <w:t>) za prijevoznike u javnom prijevozu. Trošak nabave može nastati kupnjom ili financijskim leasingom. U slučaju financijskog leasinga, trošak je prihvatljiv pod sljedećim uvjetima:</w:t>
      </w:r>
    </w:p>
    <w:p w:rsidR="00A47DDD" w:rsidRDefault="001E7A16" w:rsidP="00DF2E9C">
      <w:pPr>
        <w:pStyle w:val="ListParagraph"/>
        <w:numPr>
          <w:ilvl w:val="1"/>
          <w:numId w:val="80"/>
        </w:numPr>
      </w:pPr>
      <w:r>
        <w:t>N</w:t>
      </w:r>
      <w:r w:rsidR="00A47DDD">
        <w:t>abava putem leasinga</w:t>
      </w:r>
    </w:p>
    <w:p w:rsidR="001159FB" w:rsidRPr="001159FB" w:rsidRDefault="001159FB" w:rsidP="001159FB">
      <w:pPr>
        <w:numPr>
          <w:ilvl w:val="0"/>
          <w:numId w:val="81"/>
        </w:numPr>
      </w:pPr>
      <w:r w:rsidRPr="001159FB">
        <w:t>Najviši iznos sufinanciranja ne smije prelaziti trži</w:t>
      </w:r>
      <w:r w:rsidR="00CF01D9">
        <w:t>šnu vrijednost objekta leasinga,</w:t>
      </w:r>
    </w:p>
    <w:p w:rsidR="001159FB" w:rsidRPr="001159FB" w:rsidRDefault="001159FB" w:rsidP="001159FB">
      <w:pPr>
        <w:numPr>
          <w:ilvl w:val="0"/>
          <w:numId w:val="81"/>
        </w:numPr>
      </w:pPr>
      <w:r w:rsidRPr="001159FB">
        <w:t>Povezani troškovi su neprihvatljivi (troškovi poreza, početni izravni troškovi nabave</w:t>
      </w:r>
      <w:r w:rsidR="00D37947">
        <w:t>,</w:t>
      </w:r>
      <w:r w:rsidRPr="001159FB">
        <w:t xml:space="preserve"> transporta, raznih naknada, troškovi koji nastanu tijekom pregovaranja i osigu</w:t>
      </w:r>
      <w:r w:rsidR="00CF01D9">
        <w:t>ranja ugovora o leasingu i sl.),</w:t>
      </w:r>
    </w:p>
    <w:p w:rsidR="001159FB" w:rsidRPr="001159FB" w:rsidRDefault="001159FB" w:rsidP="001159FB">
      <w:pPr>
        <w:numPr>
          <w:ilvl w:val="0"/>
          <w:numId w:val="81"/>
        </w:numPr>
      </w:pPr>
      <w:r w:rsidRPr="001159FB">
        <w:lastRenderedPageBreak/>
        <w:t>Neprihvatljivi su troškovi amortizacije i troškovi kamata u skladu s Pravilnikom o prihvatljivo</w:t>
      </w:r>
      <w:r w:rsidR="00CF01D9">
        <w:t>sti izdataka (NN broj 143/2014),</w:t>
      </w:r>
    </w:p>
    <w:p w:rsidR="001159FB" w:rsidRPr="001159FB" w:rsidRDefault="001159FB" w:rsidP="001159FB">
      <w:pPr>
        <w:numPr>
          <w:ilvl w:val="0"/>
          <w:numId w:val="81"/>
        </w:numPr>
      </w:pPr>
      <w:r w:rsidRPr="001159FB">
        <w:t>Prihvatljivi su oni troškovi koji nastanu u skladu s ugovorom o leasingu, ako su nastali za vrijeme razdoblja provedbe projekta te su nastali i plaćeni</w:t>
      </w:r>
      <w:r w:rsidR="001E65D5">
        <w:t xml:space="preserve"> su</w:t>
      </w:r>
      <w:r w:rsidRPr="001159FB">
        <w:t xml:space="preserve"> za vrijeme razdoblja prihvatljivos</w:t>
      </w:r>
      <w:r w:rsidR="00CF01D9">
        <w:t>ti izdataka,</w:t>
      </w:r>
    </w:p>
    <w:p w:rsidR="001159FB" w:rsidRPr="001159FB" w:rsidRDefault="001159FB" w:rsidP="001159FB">
      <w:pPr>
        <w:numPr>
          <w:ilvl w:val="0"/>
          <w:numId w:val="81"/>
        </w:numPr>
      </w:pPr>
      <w:r w:rsidRPr="001159FB">
        <w:t xml:space="preserve">Ugovor o </w:t>
      </w:r>
      <w:r w:rsidR="00BD5CE7">
        <w:t>leasingu ne može biti sklopljen</w:t>
      </w:r>
      <w:r w:rsidRPr="001159FB">
        <w:t xml:space="preserve"> na razdoblje dulje od krajnjeg datuma prihvatljivosti izdataka (31. prosinca 2023.), pri čemu se podrazumijeva da je do navedenog datuma primatelj financijskog leasinga i postao vlasnikom objekta leasinga, u protivnom su bespovratna sredstva podložna povratu</w:t>
      </w:r>
      <w:r w:rsidR="006C6AC1">
        <w:t xml:space="preserve"> od strane </w:t>
      </w:r>
      <w:r w:rsidR="000378AD">
        <w:t>Korisnika</w:t>
      </w:r>
      <w:r w:rsidR="00CF01D9">
        <w:t>,</w:t>
      </w:r>
    </w:p>
    <w:p w:rsidR="001159FB" w:rsidRPr="001159FB" w:rsidRDefault="001159FB" w:rsidP="001159FB">
      <w:pPr>
        <w:numPr>
          <w:ilvl w:val="0"/>
          <w:numId w:val="81"/>
        </w:numPr>
      </w:pPr>
      <w:r w:rsidRPr="001159FB">
        <w:t>Prijavitelj mora dokazati da je leasing bio najisplativija metoda za nabavu i uporabu stvari u okviru projekta koji se sufinancira bespovratnim sredstvima, uzimajući u obzir da je krajnji datum razdoblja prihvatljivosti izdataka 31. prosinca 2023., u kojem razdoblju ugovo</w:t>
      </w:r>
      <w:r w:rsidR="00CF01D9">
        <w:t>r o leasingu može biti na snazi,</w:t>
      </w:r>
    </w:p>
    <w:p w:rsidR="001159FB" w:rsidRPr="001159FB" w:rsidRDefault="00400BF6" w:rsidP="001159FB">
      <w:pPr>
        <w:numPr>
          <w:ilvl w:val="0"/>
          <w:numId w:val="81"/>
        </w:numPr>
      </w:pPr>
      <w:r>
        <w:t>Korisnik</w:t>
      </w:r>
      <w:r w:rsidR="001159FB" w:rsidRPr="001159FB">
        <w:t xml:space="preserve"> mora dokazati održivost i svrhu uporabe objekta leasinga nakon provedbe projekta (u skladu s člankom</w:t>
      </w:r>
      <w:r w:rsidR="00CF01D9">
        <w:t xml:space="preserve"> 71. Uredbe (EU) br. 1303/2013),</w:t>
      </w:r>
    </w:p>
    <w:p w:rsidR="001159FB" w:rsidRPr="001159FB" w:rsidRDefault="001159FB" w:rsidP="00DF2E9C">
      <w:pPr>
        <w:numPr>
          <w:ilvl w:val="0"/>
          <w:numId w:val="81"/>
        </w:numPr>
      </w:pPr>
      <w:r w:rsidRPr="001159FB">
        <w:t>Neprihvatljiv je trošak nabave financijskog leasinga koji predstavlja operativni trošak.</w:t>
      </w:r>
    </w:p>
    <w:p w:rsidR="007C69E0" w:rsidRPr="001D1A44" w:rsidRDefault="007C69E0" w:rsidP="00BE3D00">
      <w:pPr>
        <w:pStyle w:val="ListParagraph"/>
        <w:numPr>
          <w:ilvl w:val="0"/>
          <w:numId w:val="27"/>
        </w:numPr>
      </w:pPr>
      <w:r w:rsidRPr="001D1A44">
        <w:t xml:space="preserve">Troškovi promidžbe i vidljivosti </w:t>
      </w:r>
      <w:r w:rsidR="00240AD3" w:rsidRPr="001D1A44">
        <w:t>projekta</w:t>
      </w:r>
      <w:r w:rsidR="00906C48" w:rsidRPr="001D1A44">
        <w:t xml:space="preserve">, </w:t>
      </w:r>
      <w:r w:rsidR="00B83DCC" w:rsidRPr="001D1A44">
        <w:t>u skladu s točkom 6.</w:t>
      </w:r>
      <w:r w:rsidR="00790275">
        <w:t>7</w:t>
      </w:r>
      <w:r w:rsidR="00B83DCC" w:rsidRPr="001D1A44">
        <w:t xml:space="preserve">. ovog Poziva  </w:t>
      </w:r>
      <w:r w:rsidRPr="001D1A44">
        <w:t xml:space="preserve">uključujući </w:t>
      </w:r>
      <w:r w:rsidR="00F65F5B" w:rsidRPr="001D1A44">
        <w:t xml:space="preserve">troškove organizacije predstavljanja projekta, izrade </w:t>
      </w:r>
      <w:r w:rsidR="00DB0C02" w:rsidRPr="001D1A44">
        <w:t>informacijskih i t</w:t>
      </w:r>
      <w:r w:rsidR="0096223B" w:rsidRPr="001D1A44">
        <w:t>r</w:t>
      </w:r>
      <w:r w:rsidR="00DB0C02" w:rsidRPr="001D1A44">
        <w:t>ajnih ploča</w:t>
      </w:r>
      <w:r w:rsidR="005E12C5" w:rsidRPr="001D1A44">
        <w:rPr>
          <w:rStyle w:val="FootnoteReference"/>
          <w:rFonts w:ascii="Gill Sans MT" w:hAnsi="Gill Sans MT" w:cs="Lucida Sans Unicode"/>
          <w:sz w:val="24"/>
          <w:szCs w:val="24"/>
        </w:rPr>
        <w:footnoteReference w:id="7"/>
      </w:r>
      <w:r w:rsidR="00DB0C02" w:rsidRPr="001D1A44">
        <w:t xml:space="preserve">, </w:t>
      </w:r>
      <w:r w:rsidRPr="001D1A44">
        <w:t>promidžbenih materijala (</w:t>
      </w:r>
      <w:r w:rsidR="0096223B" w:rsidRPr="001D1A44">
        <w:t xml:space="preserve">primjerice, </w:t>
      </w:r>
      <w:r w:rsidR="00DB0C02" w:rsidRPr="001D1A44">
        <w:t xml:space="preserve">publikacija, </w:t>
      </w:r>
      <w:r w:rsidRPr="001D1A44">
        <w:t xml:space="preserve">plakata, </w:t>
      </w:r>
      <w:r w:rsidR="00DB0C02" w:rsidRPr="001D1A44">
        <w:t>usb stickova</w:t>
      </w:r>
      <w:r w:rsidRPr="001D1A44">
        <w:t>)</w:t>
      </w:r>
      <w:r w:rsidR="00DB0C02" w:rsidRPr="001D1A44">
        <w:t xml:space="preserve"> i sl.</w:t>
      </w:r>
    </w:p>
    <w:p w:rsidR="00201ECD" w:rsidRDefault="00B83DCC" w:rsidP="00201ECD">
      <w:pPr>
        <w:pStyle w:val="ListParagraph"/>
        <w:numPr>
          <w:ilvl w:val="0"/>
          <w:numId w:val="27"/>
        </w:numPr>
      </w:pPr>
      <w:r w:rsidRPr="002C1D11">
        <w:t>Troškovi upravljanj</w:t>
      </w:r>
      <w:r w:rsidR="00762DAA">
        <w:t>a</w:t>
      </w:r>
      <w:r w:rsidRPr="002C1D11">
        <w:t xml:space="preserve"> projektom </w:t>
      </w:r>
      <w:r w:rsidR="00762DAA">
        <w:t>i administracij</w:t>
      </w:r>
      <w:r w:rsidR="00AA4B61">
        <w:t>e</w:t>
      </w:r>
      <w:r w:rsidR="00762DAA">
        <w:t xml:space="preserve"> </w:t>
      </w:r>
      <w:r w:rsidRPr="002C1D11">
        <w:t>kao troškovi savjetodavnih usluga koje pružaju vanjski konzultanti</w:t>
      </w:r>
      <w:r w:rsidR="00762DAA">
        <w:t>,</w:t>
      </w:r>
      <w:r w:rsidRPr="002C1D11">
        <w:t xml:space="preserve"> a koji su izabrani u postupku javne nabave</w:t>
      </w:r>
      <w:r w:rsidR="00C729FA">
        <w:t>.</w:t>
      </w:r>
    </w:p>
    <w:p w:rsidR="00B64C86" w:rsidRDefault="00184F44" w:rsidP="00B3226A">
      <w:pPr>
        <w:pStyle w:val="ListParagraph"/>
        <w:ind w:left="1065"/>
      </w:pPr>
      <w:r>
        <w:t>Sveukupni t</w:t>
      </w:r>
      <w:r w:rsidR="001018B1" w:rsidRPr="001D1A44">
        <w:t>roškovi upravljanja projektom</w:t>
      </w:r>
      <w:r w:rsidR="00B64C86" w:rsidRPr="001D1A44">
        <w:t xml:space="preserve"> i administracijom</w:t>
      </w:r>
      <w:r w:rsidR="001018B1" w:rsidRPr="001D1A44">
        <w:t xml:space="preserve"> prihvatljivi su do </w:t>
      </w:r>
      <w:r w:rsidR="00B64C86" w:rsidRPr="001D1A44">
        <w:t xml:space="preserve">najviše </w:t>
      </w:r>
      <w:r w:rsidR="004B3A9A">
        <w:t>5</w:t>
      </w:r>
      <w:r w:rsidR="001018B1" w:rsidRPr="001D1A44">
        <w:t xml:space="preserve">% </w:t>
      </w:r>
      <w:r w:rsidR="009F0FA9" w:rsidRPr="001D1A44">
        <w:t>ukupn</w:t>
      </w:r>
      <w:r w:rsidR="009F0FA9">
        <w:t>ih</w:t>
      </w:r>
      <w:r w:rsidR="009F0FA9" w:rsidRPr="001D1A44">
        <w:t xml:space="preserve"> prihvatljiv</w:t>
      </w:r>
      <w:r w:rsidR="009F0FA9">
        <w:t>ih</w:t>
      </w:r>
      <w:r w:rsidR="009F0FA9" w:rsidRPr="001D1A44">
        <w:t xml:space="preserve"> </w:t>
      </w:r>
      <w:r w:rsidR="00E32E19">
        <w:t>izdat</w:t>
      </w:r>
      <w:r w:rsidR="009F0FA9">
        <w:t>a</w:t>
      </w:r>
      <w:r w:rsidR="00E32E19">
        <w:t>k</w:t>
      </w:r>
      <w:r w:rsidR="009F0FA9">
        <w:t>a</w:t>
      </w:r>
      <w:r w:rsidR="00A4704D">
        <w:t xml:space="preserve"> projekta</w:t>
      </w:r>
      <w:r w:rsidR="00D234D8" w:rsidRPr="001D1A44">
        <w:t>.</w:t>
      </w:r>
    </w:p>
    <w:p w:rsidR="006D3054" w:rsidRPr="001D1A44" w:rsidRDefault="006D3054" w:rsidP="00030478">
      <w:pPr>
        <w:pStyle w:val="ListParagraph"/>
        <w:ind w:left="1065"/>
      </w:pPr>
    </w:p>
    <w:p w:rsidR="003876F1" w:rsidRPr="003876F1" w:rsidRDefault="003876F1" w:rsidP="005022B3">
      <w:pPr>
        <w:pStyle w:val="ListParagraph"/>
        <w:numPr>
          <w:ilvl w:val="0"/>
          <w:numId w:val="27"/>
        </w:numPr>
      </w:pPr>
      <w:r w:rsidRPr="003876F1">
        <w:t xml:space="preserve">Planirani troškovi mogu obuhvatiti i druge troškove za koje moguće utvrditi da su neophodni za provedbu projektnih aktivnosti navedenih u točki 2.7. i ostvarenje projektnih rezultata, a koji nisu izričito navedeni kao neprihvatljivi troškovi </w:t>
      </w:r>
    </w:p>
    <w:p w:rsidR="007C69E0" w:rsidRDefault="007C69E0" w:rsidP="00983FEE">
      <w:r w:rsidRPr="001D1A44">
        <w:t>Priznavat će se</w:t>
      </w:r>
      <w:r w:rsidR="00E56AD8">
        <w:t xml:space="preserve"> samo</w:t>
      </w:r>
      <w:r w:rsidRPr="001D1A44">
        <w:t xml:space="preserve"> stvarno nastali, dokazani i prikazani troškovi.</w:t>
      </w:r>
    </w:p>
    <w:p w:rsidR="006D4C2E" w:rsidRPr="005022B3" w:rsidRDefault="006D4C2E" w:rsidP="005022B3">
      <w:pPr>
        <w:pStyle w:val="Heading2"/>
        <w:numPr>
          <w:ilvl w:val="1"/>
          <w:numId w:val="9"/>
        </w:numPr>
        <w:rPr>
          <w:sz w:val="26"/>
          <w:szCs w:val="26"/>
        </w:rPr>
      </w:pPr>
      <w:bookmarkStart w:id="224" w:name="_Toc483324204"/>
      <w:bookmarkStart w:id="225" w:name="_Toc483324205"/>
      <w:bookmarkEnd w:id="224"/>
      <w:r w:rsidRPr="005022B3">
        <w:rPr>
          <w:sz w:val="26"/>
          <w:szCs w:val="26"/>
        </w:rPr>
        <w:t>Neprihvatljivi izdaci</w:t>
      </w:r>
      <w:bookmarkEnd w:id="225"/>
    </w:p>
    <w:p w:rsidR="00792C84" w:rsidRPr="001D1A44" w:rsidRDefault="00792C84" w:rsidP="00983FEE">
      <w:pPr>
        <w:rPr>
          <w:rFonts w:cs="Lucida Sans Unicode"/>
          <w:sz w:val="24"/>
          <w:szCs w:val="24"/>
        </w:rPr>
      </w:pPr>
      <w:r w:rsidRPr="001D1A44">
        <w:t>Sljedeće kategorije izdataka neće se smatrati prihvatljivima:</w:t>
      </w:r>
    </w:p>
    <w:p w:rsidR="005864F2" w:rsidRPr="001D1A44" w:rsidRDefault="005864F2" w:rsidP="00BE3D00">
      <w:pPr>
        <w:pStyle w:val="ListParagraph"/>
        <w:numPr>
          <w:ilvl w:val="0"/>
          <w:numId w:val="28"/>
        </w:numPr>
      </w:pPr>
      <w:r w:rsidRPr="001D1A44">
        <w:t>PDV</w:t>
      </w:r>
      <w:r w:rsidR="00651CD5" w:rsidRPr="001D1A44">
        <w:t>,  izuzev PDV-a za koji Korisnik nema pravo ostvariti odbitak.</w:t>
      </w:r>
    </w:p>
    <w:p w:rsidR="007C69E0" w:rsidRPr="001D1A44" w:rsidRDefault="00083FF0" w:rsidP="00BE3D00">
      <w:pPr>
        <w:pStyle w:val="ListParagraph"/>
        <w:numPr>
          <w:ilvl w:val="0"/>
          <w:numId w:val="28"/>
        </w:numPr>
      </w:pPr>
      <w:r w:rsidRPr="001D1A44">
        <w:t>k</w:t>
      </w:r>
      <w:r w:rsidR="005864F2" w:rsidRPr="001D1A44">
        <w:t>amate na dug</w:t>
      </w:r>
    </w:p>
    <w:p w:rsidR="00EB6BDE" w:rsidRPr="001D1A44" w:rsidRDefault="00083FF0" w:rsidP="00BE3D00">
      <w:pPr>
        <w:pStyle w:val="ListParagraph"/>
        <w:numPr>
          <w:ilvl w:val="0"/>
          <w:numId w:val="28"/>
        </w:numPr>
      </w:pPr>
      <w:r w:rsidRPr="001D1A44">
        <w:t>i</w:t>
      </w:r>
      <w:r w:rsidR="00EB6BDE" w:rsidRPr="001D1A44">
        <w:t>zdatak povezan s trgovačkim društvima u poteškoćama, u skladu s definicijom pravila Europske unije o državnim potporama</w:t>
      </w:r>
    </w:p>
    <w:p w:rsidR="005864F2" w:rsidRPr="001D1A44" w:rsidRDefault="00083FF0" w:rsidP="00BE3D00">
      <w:pPr>
        <w:pStyle w:val="ListParagraph"/>
        <w:numPr>
          <w:ilvl w:val="0"/>
          <w:numId w:val="28"/>
        </w:numPr>
      </w:pPr>
      <w:r w:rsidRPr="001D1A44">
        <w:t>k</w:t>
      </w:r>
      <w:r w:rsidR="005864F2" w:rsidRPr="001D1A44">
        <w:t>upnja korištene opreme</w:t>
      </w:r>
    </w:p>
    <w:p w:rsidR="00EB6BDE" w:rsidRPr="001D1A44" w:rsidRDefault="00083FF0" w:rsidP="00BE3D00">
      <w:pPr>
        <w:pStyle w:val="ListParagraph"/>
        <w:numPr>
          <w:ilvl w:val="0"/>
          <w:numId w:val="28"/>
        </w:numPr>
      </w:pPr>
      <w:r w:rsidRPr="001D1A44">
        <w:t>k</w:t>
      </w:r>
      <w:r w:rsidR="005864F2" w:rsidRPr="001D1A44">
        <w:t>upnja vozila koja se koriste u svrhu upravljanja projektom</w:t>
      </w:r>
      <w:r w:rsidR="00C3615A" w:rsidRPr="001D1A44">
        <w:t xml:space="preserve"> </w:t>
      </w:r>
    </w:p>
    <w:p w:rsidR="005864F2" w:rsidRPr="001D1A44" w:rsidRDefault="00083FF0" w:rsidP="00BE3D00">
      <w:pPr>
        <w:pStyle w:val="ListParagraph"/>
        <w:numPr>
          <w:ilvl w:val="0"/>
          <w:numId w:val="28"/>
        </w:numPr>
      </w:pPr>
      <w:r w:rsidRPr="001D1A44">
        <w:lastRenderedPageBreak/>
        <w:t>o</w:t>
      </w:r>
      <w:r w:rsidR="005864F2" w:rsidRPr="001D1A44">
        <w:t>tpremnine, doprinosi za dobrovoljna zdravstvena ili mirovinska osiguranja koja nisu obvezna prema nacionalnom zakonodavstvu te neoporezivi bonusi za zaposlene</w:t>
      </w:r>
    </w:p>
    <w:p w:rsidR="005864F2" w:rsidRDefault="00083FF0" w:rsidP="00BE3D00">
      <w:pPr>
        <w:pStyle w:val="ListParagraph"/>
        <w:numPr>
          <w:ilvl w:val="0"/>
          <w:numId w:val="28"/>
        </w:numPr>
      </w:pPr>
      <w:r w:rsidRPr="001D1A44">
        <w:t>k</w:t>
      </w:r>
      <w:r w:rsidR="005864F2" w:rsidRPr="001D1A44">
        <w:t>azne, financijske globe i troškovi sudskog spora</w:t>
      </w:r>
    </w:p>
    <w:p w:rsidR="004E22E7" w:rsidRDefault="004E22E7" w:rsidP="004E22E7">
      <w:pPr>
        <w:pStyle w:val="ListParagraph"/>
        <w:numPr>
          <w:ilvl w:val="0"/>
          <w:numId w:val="28"/>
        </w:numPr>
      </w:pPr>
      <w:r>
        <w:t>izdaci povezani s financijskim leasingom  poput troškova poreza, financijskih naknada, osiguranja ugovora i sl.</w:t>
      </w:r>
    </w:p>
    <w:p w:rsidR="004E22E7" w:rsidRDefault="004E22E7" w:rsidP="004E22E7">
      <w:pPr>
        <w:pStyle w:val="ListParagraph"/>
        <w:numPr>
          <w:ilvl w:val="0"/>
          <w:numId w:val="28"/>
        </w:numPr>
      </w:pPr>
      <w:r>
        <w:t xml:space="preserve">trošak nabave financijskog leasinga koji predstavlja operativni trošak </w:t>
      </w:r>
    </w:p>
    <w:p w:rsidR="004E22E7" w:rsidRDefault="004E22E7" w:rsidP="004E22E7">
      <w:pPr>
        <w:pStyle w:val="ListParagraph"/>
        <w:numPr>
          <w:ilvl w:val="0"/>
          <w:numId w:val="28"/>
        </w:numPr>
      </w:pPr>
      <w:r>
        <w:t>operativni najam</w:t>
      </w:r>
    </w:p>
    <w:p w:rsidR="005864F2" w:rsidRPr="001D1A44" w:rsidRDefault="00083FF0" w:rsidP="00BE3D00">
      <w:pPr>
        <w:pStyle w:val="ListParagraph"/>
        <w:numPr>
          <w:ilvl w:val="0"/>
          <w:numId w:val="28"/>
        </w:numPr>
      </w:pPr>
      <w:r w:rsidRPr="001D1A44">
        <w:t>o</w:t>
      </w:r>
      <w:r w:rsidR="005864F2" w:rsidRPr="001D1A44">
        <w:t>perativni troškovi</w:t>
      </w:r>
      <w:r w:rsidR="00E56AD8">
        <w:t xml:space="preserve">, izuzev troškova </w:t>
      </w:r>
      <w:r w:rsidR="00A16E60">
        <w:t>upravljanja projektom</w:t>
      </w:r>
      <w:r w:rsidR="000F3CDE" w:rsidRPr="001D1A44">
        <w:t xml:space="preserve"> </w:t>
      </w:r>
    </w:p>
    <w:p w:rsidR="00C338AF" w:rsidRPr="001D1A44" w:rsidRDefault="00C338AF" w:rsidP="00BE3D00">
      <w:pPr>
        <w:pStyle w:val="ListParagraph"/>
        <w:numPr>
          <w:ilvl w:val="0"/>
          <w:numId w:val="28"/>
        </w:numPr>
      </w:pPr>
      <w:r w:rsidRPr="001D1A44">
        <w:t>troškovi osoblja korisnika</w:t>
      </w:r>
    </w:p>
    <w:p w:rsidR="005864F2" w:rsidRPr="001D1A44" w:rsidRDefault="00083FF0" w:rsidP="00BE3D00">
      <w:pPr>
        <w:pStyle w:val="ListParagraph"/>
        <w:numPr>
          <w:ilvl w:val="0"/>
          <w:numId w:val="28"/>
        </w:numPr>
      </w:pPr>
      <w:r w:rsidRPr="001D1A44">
        <w:t>g</w:t>
      </w:r>
      <w:r w:rsidR="005864F2" w:rsidRPr="001D1A44">
        <w:t>ubici zbog fluktuacija valutnih tečaja i provizija na valutni tečaj</w:t>
      </w:r>
    </w:p>
    <w:p w:rsidR="005864F2" w:rsidRDefault="00083FF0" w:rsidP="00BE3D00">
      <w:pPr>
        <w:pStyle w:val="ListParagraph"/>
        <w:numPr>
          <w:ilvl w:val="0"/>
          <w:numId w:val="28"/>
        </w:numPr>
      </w:pPr>
      <w:r w:rsidRPr="001D1A44">
        <w:t>p</w:t>
      </w:r>
      <w:r w:rsidR="005864F2" w:rsidRPr="001D1A44">
        <w:t>laćanja bonusa zaposlenima</w:t>
      </w:r>
    </w:p>
    <w:p w:rsidR="009950E1" w:rsidRPr="00DF2E9C" w:rsidRDefault="009950E1" w:rsidP="00DF2E9C">
      <w:pPr>
        <w:pStyle w:val="ListParagraph"/>
        <w:numPr>
          <w:ilvl w:val="0"/>
          <w:numId w:val="28"/>
        </w:numPr>
        <w:spacing w:after="60"/>
        <w:contextualSpacing w:val="0"/>
        <w:rPr>
          <w:rFonts w:ascii="Gill Sans MT" w:eastAsiaTheme="minorHAnsi" w:hAnsi="Gill Sans MT" w:cs="Times New Roman"/>
        </w:rPr>
      </w:pPr>
      <w:r w:rsidRPr="00365505">
        <w:rPr>
          <w:rFonts w:ascii="Gill Sans MT" w:eastAsiaTheme="minorHAnsi" w:hAnsi="Gill Sans MT" w:cs="Times New Roman"/>
        </w:rPr>
        <w:t>doprinosi u naravi u obliku izvršavanja radova ili osiguravanja robe, usluga, zemljišta i nekretnina za koje nije izvršeno plaćanje potkrijepljeno dokumentima odgovarajuće dokazne vrijednosti;</w:t>
      </w:r>
    </w:p>
    <w:p w:rsidR="005864F2" w:rsidRPr="001D1A44" w:rsidRDefault="00083FF0" w:rsidP="00BE3D00">
      <w:pPr>
        <w:pStyle w:val="ListParagraph"/>
        <w:numPr>
          <w:ilvl w:val="0"/>
          <w:numId w:val="28"/>
        </w:numPr>
      </w:pPr>
      <w:r w:rsidRPr="001D1A44">
        <w:t>b</w:t>
      </w:r>
      <w:r w:rsidR="005864F2" w:rsidRPr="001D1A44">
        <w:t>ankovni troškovi za otvaranje i vođenje računa, naknade za financijske transfere i drugi troškovi u potpunosti financijske prirode</w:t>
      </w:r>
    </w:p>
    <w:p w:rsidR="005864F2" w:rsidRPr="001D1A44" w:rsidRDefault="00083FF0" w:rsidP="00BE3D00">
      <w:pPr>
        <w:pStyle w:val="ListParagraph"/>
        <w:numPr>
          <w:ilvl w:val="0"/>
          <w:numId w:val="28"/>
        </w:numPr>
      </w:pPr>
      <w:r w:rsidRPr="001D1A44">
        <w:t>i</w:t>
      </w:r>
      <w:r w:rsidR="005864F2" w:rsidRPr="001D1A44">
        <w:t xml:space="preserve">zdaci povezani s uslugom revizije projekta, koju nabavlja </w:t>
      </w:r>
      <w:r w:rsidRPr="001D1A44">
        <w:t>Korisnik</w:t>
      </w:r>
    </w:p>
    <w:p w:rsidR="005864F2" w:rsidRPr="001D1A44" w:rsidRDefault="00083FF0" w:rsidP="00BE3D00">
      <w:pPr>
        <w:pStyle w:val="ListParagraph"/>
        <w:numPr>
          <w:ilvl w:val="0"/>
          <w:numId w:val="28"/>
        </w:numPr>
      </w:pPr>
      <w:r w:rsidRPr="001D1A44">
        <w:t>i</w:t>
      </w:r>
      <w:r w:rsidR="005864F2" w:rsidRPr="001D1A44">
        <w:t>zdaci jamstava za pred-financiranje koja izdaje banka ili druga financijska institucija</w:t>
      </w:r>
    </w:p>
    <w:p w:rsidR="005864F2" w:rsidRPr="001D1A44" w:rsidRDefault="005864F2" w:rsidP="00BE3D00">
      <w:pPr>
        <w:pStyle w:val="ListParagraph"/>
        <w:numPr>
          <w:ilvl w:val="0"/>
          <w:numId w:val="28"/>
        </w:numPr>
      </w:pPr>
      <w:r w:rsidRPr="001D1A44">
        <w:t xml:space="preserve">ostali neprihvatljivi troškovi definirani </w:t>
      </w:r>
      <w:r w:rsidR="00F35CB5" w:rsidRPr="001D1A44">
        <w:t xml:space="preserve">Pravilnikom </w:t>
      </w:r>
      <w:r w:rsidRPr="001D1A44">
        <w:t>o prihvatljivosti izdataka (NN 143/2014).</w:t>
      </w:r>
    </w:p>
    <w:p w:rsidR="00B83DCC" w:rsidRPr="001D1A44" w:rsidRDefault="00B83DCC" w:rsidP="00983FEE">
      <w:r w:rsidRPr="001D1A44">
        <w:t>Prijavitelj je dužan dostaviti proračun svih troškova potrebnih za realizaciju projekta, uključujući prihvatljive i neprihvatljive troškove</w:t>
      </w:r>
      <w:r w:rsidR="007D4288">
        <w:t>.</w:t>
      </w:r>
    </w:p>
    <w:p w:rsidR="00C0532D" w:rsidRPr="00361009" w:rsidRDefault="00C0532D" w:rsidP="005022B3">
      <w:pPr>
        <w:pStyle w:val="Heading1"/>
        <w:numPr>
          <w:ilvl w:val="0"/>
          <w:numId w:val="115"/>
        </w:numPr>
      </w:pPr>
      <w:bookmarkStart w:id="226" w:name="_Toc456687871"/>
      <w:bookmarkStart w:id="227" w:name="_Toc456688165"/>
      <w:bookmarkStart w:id="228" w:name="_Toc456687872"/>
      <w:bookmarkStart w:id="229" w:name="_Toc456688166"/>
      <w:bookmarkStart w:id="230" w:name="_Toc456687873"/>
      <w:bookmarkStart w:id="231" w:name="_Toc456688167"/>
      <w:bookmarkStart w:id="232" w:name="_Toc456687874"/>
      <w:bookmarkStart w:id="233" w:name="_Toc456688168"/>
      <w:bookmarkStart w:id="234" w:name="_Toc456687875"/>
      <w:bookmarkStart w:id="235" w:name="_Toc456688169"/>
      <w:bookmarkStart w:id="236" w:name="_Toc456687876"/>
      <w:bookmarkStart w:id="237" w:name="_Toc456688170"/>
      <w:bookmarkStart w:id="238" w:name="_Toc456687877"/>
      <w:bookmarkStart w:id="239" w:name="_Toc456688171"/>
      <w:bookmarkStart w:id="240" w:name="_Toc456687878"/>
      <w:bookmarkStart w:id="241" w:name="_Toc456688172"/>
      <w:bookmarkStart w:id="242" w:name="_Toc456687879"/>
      <w:bookmarkStart w:id="243" w:name="_Toc456688173"/>
      <w:bookmarkStart w:id="244" w:name="_Toc456687880"/>
      <w:bookmarkStart w:id="245" w:name="_Toc456688174"/>
      <w:bookmarkStart w:id="246" w:name="_Toc456687881"/>
      <w:bookmarkStart w:id="247" w:name="_Toc456688175"/>
      <w:bookmarkStart w:id="248" w:name="_Toc456687882"/>
      <w:bookmarkStart w:id="249" w:name="_Toc456688176"/>
      <w:bookmarkStart w:id="250" w:name="_Toc456687883"/>
      <w:bookmarkStart w:id="251" w:name="_Toc456688177"/>
      <w:bookmarkStart w:id="252" w:name="_Toc483324206"/>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361009">
        <w:t>POSTUPAK DODJELE</w:t>
      </w:r>
      <w:bookmarkEnd w:id="252"/>
    </w:p>
    <w:p w:rsidR="00087CEC" w:rsidRPr="00087CEC" w:rsidRDefault="00087CEC" w:rsidP="00087CEC">
      <w:pPr>
        <w:pStyle w:val="ListParagraph"/>
        <w:keepNext/>
        <w:keepLines/>
        <w:numPr>
          <w:ilvl w:val="0"/>
          <w:numId w:val="9"/>
        </w:numPr>
        <w:spacing w:before="120" w:after="240"/>
        <w:contextualSpacing w:val="0"/>
        <w:outlineLvl w:val="1"/>
        <w:rPr>
          <w:rFonts w:asciiTheme="majorHAnsi" w:hAnsiTheme="majorHAnsi" w:cstheme="majorBidi"/>
          <w:vanish/>
          <w:color w:val="000000" w:themeColor="accent1" w:themeShade="BF"/>
          <w:sz w:val="26"/>
          <w:szCs w:val="26"/>
        </w:rPr>
      </w:pPr>
      <w:bookmarkStart w:id="253" w:name="_Toc483324207"/>
      <w:bookmarkEnd w:id="253"/>
    </w:p>
    <w:p w:rsidR="002C7217" w:rsidRPr="005022B3" w:rsidRDefault="002C7217" w:rsidP="005022B3">
      <w:pPr>
        <w:pStyle w:val="Heading2"/>
        <w:numPr>
          <w:ilvl w:val="1"/>
          <w:numId w:val="9"/>
        </w:numPr>
        <w:rPr>
          <w:sz w:val="26"/>
          <w:szCs w:val="26"/>
        </w:rPr>
      </w:pPr>
      <w:bookmarkStart w:id="254" w:name="_Toc483324208"/>
      <w:r w:rsidRPr="005022B3">
        <w:rPr>
          <w:sz w:val="26"/>
          <w:szCs w:val="26"/>
        </w:rPr>
        <w:t>Opće informacije</w:t>
      </w:r>
      <w:bookmarkEnd w:id="254"/>
      <w:r w:rsidRPr="005022B3">
        <w:rPr>
          <w:sz w:val="26"/>
          <w:szCs w:val="26"/>
        </w:rPr>
        <w:t xml:space="preserve"> </w:t>
      </w:r>
    </w:p>
    <w:p w:rsidR="000663B5" w:rsidRPr="001D1A44" w:rsidRDefault="000663B5" w:rsidP="00983FEE">
      <w:r w:rsidRPr="001D1A44">
        <w:t xml:space="preserve">Ovaj postupak dodjele bespovratnih sredstava (u daljnjem tekstu: postupak dodjele) koji se provodi kroz ograničeni postupak u modalitetu </w:t>
      </w:r>
      <w:r w:rsidR="00BF65CA">
        <w:t>trajnog</w:t>
      </w:r>
      <w:r w:rsidR="00BF65CA" w:rsidRPr="001D1A44">
        <w:t xml:space="preserve"> </w:t>
      </w:r>
      <w:r w:rsidRPr="001D1A44">
        <w:t>poziva pokreće se izravnim slanjem Poziva unaprijed određenom prijavitelju (kako je određeno u točki 2.1. ovih Uputa).</w:t>
      </w:r>
    </w:p>
    <w:p w:rsidR="000663B5" w:rsidRPr="001D1A44" w:rsidRDefault="000663B5" w:rsidP="00983FEE">
      <w:r w:rsidRPr="001D1A44">
        <w:t>Ovaj postupak dodjele provodi se kao pregovaranje s prijaviteljem te je po potrebi moguće unošenje ispravaka u prijavni obrazac i popratnu dokumentaciju, u cilju postizanja potpune usklađenosti s kriterijima iz dokumentacije Poziva</w:t>
      </w:r>
      <w:r w:rsidR="00BF65CA">
        <w:t>.</w:t>
      </w:r>
    </w:p>
    <w:p w:rsidR="000663B5" w:rsidRDefault="00BF65CA" w:rsidP="00983FEE">
      <w:r>
        <w:t>P</w:t>
      </w:r>
      <w:r w:rsidR="000663B5" w:rsidRPr="001D1A44">
        <w:t>ostupak dodjele započinje zaprimanjem projektnog prijedloga, a završava danom donošenja i objave Odluke o financiranju.</w:t>
      </w:r>
    </w:p>
    <w:p w:rsidR="00ED39BD" w:rsidRDefault="00ED39BD" w:rsidP="00ED39BD">
      <w:r>
        <w:t>Izmjene i/ili dopune (lat. corrigendum)</w:t>
      </w:r>
    </w:p>
    <w:p w:rsidR="00ED39BD" w:rsidRDefault="00ED39BD" w:rsidP="00983FEE">
      <w:r>
        <w:t xml:space="preserve">MMPI (PT1) zadržava pravo izmjene/ili dopune Poziva. Obavijest o izmjenama i/ili dopunama Poziva (Ispravak, obustava, produženje roka za podnošenje projektnog prijedloga, otkazivanje Poziva nakon roka za podnošenje projektnog prijedloga), sadržava obrazloženje za potrebom istih te se </w:t>
      </w:r>
      <w:ins w:id="255" w:author="Marina Mrvoš Major" w:date="2017-08-31T11:33:00Z">
        <w:r w:rsidR="00BE6163" w:rsidRPr="00BE6163">
          <w:t xml:space="preserve">objavljuje </w:t>
        </w:r>
        <w:r w:rsidR="00BE6163" w:rsidRPr="00BE6163">
          <w:lastRenderedPageBreak/>
          <w:t xml:space="preserve">na </w:t>
        </w:r>
        <w:r w:rsidR="00BE6163" w:rsidRPr="00BE6163">
          <w:fldChar w:fldCharType="begin"/>
        </w:r>
        <w:r w:rsidR="00BE6163" w:rsidRPr="00BE6163">
          <w:instrText xml:space="preserve"> HYPERLINK "http://www.strukturnifondovi.hr" </w:instrText>
        </w:r>
        <w:r w:rsidR="00BE6163" w:rsidRPr="00BE6163">
          <w:fldChar w:fldCharType="separate"/>
        </w:r>
        <w:r w:rsidR="00BE6163" w:rsidRPr="00BE6163">
          <w:rPr>
            <w:rStyle w:val="Hyperlink"/>
          </w:rPr>
          <w:t>www.strukturnifondovi.hr</w:t>
        </w:r>
        <w:r w:rsidR="00BE6163" w:rsidRPr="00BE6163">
          <w:fldChar w:fldCharType="end"/>
        </w:r>
      </w:ins>
      <w:del w:id="256" w:author="Marina Mrvoš Major" w:date="2017-08-31T11:33:00Z">
        <w:r w:rsidDel="00BE6163">
          <w:delText>šalje unaprijed određenom Prijavitelju</w:delText>
        </w:r>
      </w:del>
      <w:r>
        <w:t>, uz osiguravanje dostatnog vremena za prilagodbu novim okolnostima, ako je primjenjivo.</w:t>
      </w:r>
    </w:p>
    <w:p w:rsidR="0029533B" w:rsidRDefault="0029533B" w:rsidP="00983FEE"/>
    <w:p w:rsidR="00C0532D" w:rsidRPr="005022B3" w:rsidRDefault="00C0532D" w:rsidP="005022B3">
      <w:pPr>
        <w:pStyle w:val="Heading2"/>
        <w:numPr>
          <w:ilvl w:val="1"/>
          <w:numId w:val="9"/>
        </w:numPr>
        <w:rPr>
          <w:sz w:val="26"/>
          <w:szCs w:val="26"/>
        </w:rPr>
      </w:pPr>
      <w:bookmarkStart w:id="257" w:name="_Toc456687886"/>
      <w:bookmarkStart w:id="258" w:name="_Toc456688180"/>
      <w:bookmarkStart w:id="259" w:name="_Toc483324209"/>
      <w:bookmarkEnd w:id="257"/>
      <w:bookmarkEnd w:id="258"/>
      <w:r w:rsidRPr="005022B3">
        <w:rPr>
          <w:sz w:val="26"/>
          <w:szCs w:val="26"/>
        </w:rPr>
        <w:t>Faze postupka dodjele</w:t>
      </w:r>
      <w:bookmarkEnd w:id="259"/>
    </w:p>
    <w:p w:rsidR="002C7217" w:rsidRPr="001D1A44" w:rsidRDefault="002C7217" w:rsidP="00983FEE">
      <w:r w:rsidRPr="001D1A44">
        <w:t>Postupak procjene pristiglih projektnih prijava sastoji se od tri faze i odvija se sljedećim redoslijedom:</w:t>
      </w:r>
    </w:p>
    <w:p w:rsidR="002C7217" w:rsidRPr="001D1A44" w:rsidRDefault="002C7217" w:rsidP="00BE3D00">
      <w:pPr>
        <w:pStyle w:val="ListParagraph"/>
        <w:numPr>
          <w:ilvl w:val="0"/>
          <w:numId w:val="29"/>
        </w:numPr>
      </w:pPr>
      <w:r w:rsidRPr="001D1A44">
        <w:t>Zaprimanje i registracija, te administrativna provjera i provjera prihvatljivosti prijavitelja</w:t>
      </w:r>
    </w:p>
    <w:p w:rsidR="002C7217" w:rsidRPr="001D1A44" w:rsidRDefault="002C7217" w:rsidP="00BE3D00">
      <w:pPr>
        <w:pStyle w:val="ListParagraph"/>
        <w:numPr>
          <w:ilvl w:val="0"/>
          <w:numId w:val="29"/>
        </w:numPr>
      </w:pPr>
      <w:r w:rsidRPr="001D1A44">
        <w:t>Provjera prihvatljivosti projekta i aktivnosti i ocjenjivanje kvalitete, te provjera prihvatljivosti izdataka</w:t>
      </w:r>
    </w:p>
    <w:p w:rsidR="002C7217" w:rsidRPr="001D1A44" w:rsidRDefault="002C7217" w:rsidP="00BE3D00">
      <w:pPr>
        <w:pStyle w:val="ListParagraph"/>
        <w:numPr>
          <w:ilvl w:val="0"/>
          <w:numId w:val="29"/>
        </w:numPr>
      </w:pPr>
      <w:r w:rsidRPr="001D1A44">
        <w:t>Donošenje Odluke o financiranju.</w:t>
      </w:r>
    </w:p>
    <w:p w:rsidR="00692403" w:rsidRPr="005022B3" w:rsidRDefault="00692403" w:rsidP="005022B3">
      <w:pPr>
        <w:pStyle w:val="Heading2"/>
        <w:numPr>
          <w:ilvl w:val="1"/>
          <w:numId w:val="9"/>
        </w:numPr>
        <w:rPr>
          <w:sz w:val="26"/>
          <w:szCs w:val="26"/>
        </w:rPr>
      </w:pPr>
      <w:bookmarkStart w:id="260" w:name="_Toc483324210"/>
      <w:bookmarkStart w:id="261" w:name="_Toc455684293"/>
      <w:r w:rsidRPr="005022B3">
        <w:rPr>
          <w:sz w:val="26"/>
          <w:szCs w:val="26"/>
        </w:rPr>
        <w:t>Provođenje postupka dodjele</w:t>
      </w:r>
      <w:bookmarkEnd w:id="260"/>
    </w:p>
    <w:bookmarkEnd w:id="261"/>
    <w:p w:rsidR="0067486B" w:rsidRDefault="0067486B" w:rsidP="00983FEE">
      <w:r w:rsidRPr="001D1A44">
        <w:t xml:space="preserve">Sve faze postupka dodjele bespovratnih sredstava provodi </w:t>
      </w:r>
      <w:r w:rsidR="00C315F5" w:rsidRPr="001D1A44">
        <w:t>M</w:t>
      </w:r>
      <w:r w:rsidR="00C315F5">
        <w:t>M</w:t>
      </w:r>
      <w:r w:rsidR="00C315F5" w:rsidRPr="001D1A44">
        <w:t>PI</w:t>
      </w:r>
      <w:r w:rsidRPr="001D1A44">
        <w:t xml:space="preserve">. </w:t>
      </w:r>
      <w:r w:rsidR="00A72AC4">
        <w:t>Drugu fazu</w:t>
      </w:r>
      <w:r w:rsidRPr="001D1A44">
        <w:t xml:space="preserve"> provodi Odbor za odabir projekata kojeg osniva </w:t>
      </w:r>
      <w:r w:rsidR="00C315F5" w:rsidRPr="001D1A44">
        <w:t>M</w:t>
      </w:r>
      <w:r w:rsidR="00C315F5">
        <w:t>M</w:t>
      </w:r>
      <w:r w:rsidR="00C315F5" w:rsidRPr="001D1A44">
        <w:t>PI</w:t>
      </w:r>
      <w:r w:rsidRPr="001D1A44">
        <w:t xml:space="preserve"> kojeg </w:t>
      </w:r>
      <w:r w:rsidR="0010465F">
        <w:t xml:space="preserve">mogu </w:t>
      </w:r>
      <w:r w:rsidRPr="001D1A44">
        <w:t>čin</w:t>
      </w:r>
      <w:r w:rsidR="0010465F">
        <w:t>iti</w:t>
      </w:r>
      <w:r w:rsidRPr="001D1A44">
        <w:t xml:space="preserve"> stručni članovi predstavnika </w:t>
      </w:r>
      <w:r w:rsidR="00C315F5" w:rsidRPr="001D1A44">
        <w:t>M</w:t>
      </w:r>
      <w:r w:rsidR="00C315F5">
        <w:t>M</w:t>
      </w:r>
      <w:r w:rsidR="00C315F5" w:rsidRPr="001D1A44">
        <w:t>PI</w:t>
      </w:r>
      <w:r w:rsidR="00C315F5">
        <w:t>-a</w:t>
      </w:r>
      <w:r w:rsidR="0010465F">
        <w:t xml:space="preserve"> </w:t>
      </w:r>
      <w:r w:rsidRPr="001D1A44">
        <w:t xml:space="preserve">i </w:t>
      </w:r>
      <w:r w:rsidR="00C315F5">
        <w:t>SAFU-a</w:t>
      </w:r>
      <w:r w:rsidR="0010465F">
        <w:t>.</w:t>
      </w:r>
    </w:p>
    <w:p w:rsidR="004E22E7" w:rsidRDefault="004E22E7" w:rsidP="00983FEE">
      <w:r>
        <w:t xml:space="preserve">MMPI može odlučiti za pojedine faze angažirati vanjske procjenitelje. </w:t>
      </w:r>
    </w:p>
    <w:p w:rsidR="00D21DC1" w:rsidRPr="001D1A44" w:rsidRDefault="00D21DC1" w:rsidP="00983FEE">
      <w:r w:rsidRPr="001D1A44">
        <w:t>Faze postupka dodjele se provode na način da pojedina faza za pojedini projektni prijedlog može započeti dok je prethodna faza još u tijeku, međutim, ne može završiti prije njezina dovršetka. Također, ako projektni prijedlog nije uspješno prošao jednu fazu postupka dodjele, isti se ne može  uputiti u daljnje faze postupka dodjele.</w:t>
      </w:r>
    </w:p>
    <w:p w:rsidR="002A3816" w:rsidRPr="001D1A44" w:rsidRDefault="002A3816" w:rsidP="00983FEE">
      <w:pPr>
        <w:rPr>
          <w:rFonts w:eastAsiaTheme="minorHAnsi"/>
          <w:lang w:eastAsia="en-US"/>
        </w:rPr>
      </w:pPr>
      <w:r w:rsidRPr="001D1A44">
        <w:rPr>
          <w:rFonts w:cs="Lucida Sans Unicode"/>
        </w:rPr>
        <w:t xml:space="preserve">Postupak dodjele ne </w:t>
      </w:r>
      <w:r w:rsidR="00604A5F" w:rsidRPr="001D1A44">
        <w:rPr>
          <w:rFonts w:cs="Lucida Sans Unicode"/>
        </w:rPr>
        <w:t xml:space="preserve">može </w:t>
      </w:r>
      <w:r w:rsidRPr="001D1A44">
        <w:rPr>
          <w:rFonts w:cs="Lucida Sans Unicode"/>
        </w:rPr>
        <w:t xml:space="preserve">trajati duže od </w:t>
      </w:r>
      <w:r w:rsidR="00D95D16">
        <w:rPr>
          <w:rFonts w:cs="Lucida Sans Unicode"/>
        </w:rPr>
        <w:t>120</w:t>
      </w:r>
      <w:r w:rsidR="00D95D16" w:rsidRPr="001D1A44">
        <w:rPr>
          <w:rFonts w:cs="Lucida Sans Unicode"/>
        </w:rPr>
        <w:t xml:space="preserve"> </w:t>
      </w:r>
      <w:r w:rsidRPr="001D1A44">
        <w:rPr>
          <w:rFonts w:cs="Lucida Sans Unicode"/>
        </w:rPr>
        <w:t xml:space="preserve">kalendarskih dana računajući od dana </w:t>
      </w:r>
      <w:r w:rsidRPr="001D1A44">
        <w:rPr>
          <w:spacing w:val="-1"/>
        </w:rPr>
        <w:t>zaprimanja projektnog prijedloga do dana donošenja i objave Odluke o financiranju o predmetnom projektnom prijedlogu</w:t>
      </w:r>
      <w:r w:rsidR="003B3F64" w:rsidRPr="001D1A44">
        <w:rPr>
          <w:spacing w:val="-1"/>
        </w:rPr>
        <w:t xml:space="preserve">. </w:t>
      </w:r>
      <w:r w:rsidR="003B3F64" w:rsidRPr="001D1A44">
        <w:t>U opravdanim slučajevima Upravljačko tijelo može produžiti trajanje postupka dodjele za pojedine ili sve projektne prijedloge ovog postupka dodjele.</w:t>
      </w:r>
    </w:p>
    <w:p w:rsidR="00E2115D" w:rsidRPr="001D1A44" w:rsidRDefault="00E2115D" w:rsidP="00983FEE">
      <w:r w:rsidRPr="001D1A44">
        <w:t xml:space="preserve">U rok od </w:t>
      </w:r>
      <w:r w:rsidR="0013189A">
        <w:t>120</w:t>
      </w:r>
      <w:r w:rsidR="0013189A" w:rsidRPr="001D1A44">
        <w:t xml:space="preserve"> </w:t>
      </w:r>
      <w:r w:rsidRPr="001D1A44">
        <w:t>kalendarskih dana uračunava se i rok mirovanja u trajanju od 15 radnih dana, koji obuhvaća razdoblje unutar kojeg se Prijavitelju dostavlja pisana obavijest o statusu njegova projektnog prijedloga nakon faze provjere prihvatljivosti izdataka te rok unutar kojeg Prijavitelj može podnijeti prigovor Komisiji (postupanje po prigovorima opisano je u točki 5.4 ovih Uputa).</w:t>
      </w:r>
    </w:p>
    <w:p w:rsidR="0050686D" w:rsidRPr="001D1A44" w:rsidRDefault="002935F8" w:rsidP="00983FEE">
      <w:r w:rsidRPr="001D1A44">
        <w:t xml:space="preserve">U bilo kojoj fazi tijekom postupka dodjele, ako u projektnom prijedlogu dostavljeni podaci nisu jasni ili sadrže pogreške, </w:t>
      </w:r>
      <w:r w:rsidR="002837D0" w:rsidRPr="001D1A44">
        <w:t>M</w:t>
      </w:r>
      <w:r w:rsidR="002837D0">
        <w:t>M</w:t>
      </w:r>
      <w:r w:rsidR="002837D0" w:rsidRPr="001D1A44">
        <w:t>PI</w:t>
      </w:r>
      <w:r w:rsidRPr="001D1A44">
        <w:t xml:space="preserve"> će od prijavitelja zahtijevati pojašnjenja u slučajevima kada iz navedenih  razloga nisu u mogućnosti objektivno provesti</w:t>
      </w:r>
      <w:r w:rsidR="00DE0F79" w:rsidRPr="001D1A44">
        <w:t xml:space="preserve"> postupak dodjele. Prijavitelj je </w:t>
      </w:r>
      <w:r w:rsidRPr="001D1A44">
        <w:t>obvez</w:t>
      </w:r>
      <w:r w:rsidR="00DE0F79" w:rsidRPr="001D1A44">
        <w:t>a</w:t>
      </w:r>
      <w:r w:rsidRPr="001D1A44">
        <w:t xml:space="preserve">n postupiti u skladu sa zahtjevom </w:t>
      </w:r>
      <w:r w:rsidR="002837D0" w:rsidRPr="001D1A44">
        <w:t>M</w:t>
      </w:r>
      <w:r w:rsidR="002837D0">
        <w:t>M</w:t>
      </w:r>
      <w:r w:rsidR="002837D0" w:rsidRPr="001D1A44">
        <w:t>PI</w:t>
      </w:r>
      <w:r w:rsidRPr="001D1A44">
        <w:t xml:space="preserve">-a, u za to </w:t>
      </w:r>
      <w:r w:rsidR="0041280D" w:rsidRPr="001D1A44">
        <w:t>predviđenom primjerenom roku</w:t>
      </w:r>
      <w:r w:rsidRPr="001D1A44">
        <w:t>, u protivnom se njihov projektni prijedlog može isključiti iz postupka dodjele.</w:t>
      </w:r>
    </w:p>
    <w:p w:rsidR="002935F8" w:rsidRPr="001D1A44" w:rsidRDefault="002935F8" w:rsidP="00983FEE">
      <w:r w:rsidRPr="001D1A44">
        <w:t xml:space="preserve">Prijavitelju nije dozvoljeno dostavljati ispravke ili dopune projektne dokumentacije na vlastitu inicijativu nakon </w:t>
      </w:r>
      <w:r w:rsidR="00CF0534" w:rsidRPr="001D1A44">
        <w:t>isteka roka za dostavu projektne</w:t>
      </w:r>
      <w:r w:rsidRPr="001D1A44">
        <w:t xml:space="preserve"> prijav</w:t>
      </w:r>
      <w:r w:rsidR="00CF0534" w:rsidRPr="001D1A44">
        <w:t>e</w:t>
      </w:r>
      <w:r w:rsidRPr="001D1A44">
        <w:t>.</w:t>
      </w:r>
    </w:p>
    <w:p w:rsidR="002935F8" w:rsidRDefault="002935F8" w:rsidP="00983FEE">
      <w:r w:rsidRPr="001D1A44">
        <w:t xml:space="preserve">Dokumentacija i ispravke dostavljene od strane </w:t>
      </w:r>
      <w:r w:rsidR="00083FF0" w:rsidRPr="001D1A44">
        <w:t xml:space="preserve">Prijavitelja </w:t>
      </w:r>
      <w:r w:rsidRPr="001D1A44">
        <w:t>bez prethodnog zahtjeva M</w:t>
      </w:r>
      <w:r w:rsidR="007D4288">
        <w:t>M</w:t>
      </w:r>
      <w:r w:rsidRPr="001D1A44">
        <w:t xml:space="preserve">PI-a, a nakon </w:t>
      </w:r>
      <w:r w:rsidR="00CF0534" w:rsidRPr="001D1A44">
        <w:t>isteka roka za dostavu projektne</w:t>
      </w:r>
      <w:r w:rsidRPr="001D1A44">
        <w:t xml:space="preserve"> prijav</w:t>
      </w:r>
      <w:r w:rsidR="00CF0534" w:rsidRPr="001D1A44">
        <w:t>e</w:t>
      </w:r>
      <w:r w:rsidRPr="001D1A44">
        <w:t xml:space="preserve"> neće se uzeti u obzir</w:t>
      </w:r>
      <w:r w:rsidR="00D00982" w:rsidRPr="001D1A44">
        <w:t xml:space="preserve"> </w:t>
      </w:r>
      <w:r w:rsidRPr="001D1A44">
        <w:t>niti će utjecati na odluku o odabiru.</w:t>
      </w:r>
    </w:p>
    <w:p w:rsidR="00087CEC" w:rsidRPr="005022B3" w:rsidRDefault="001E4329" w:rsidP="005022B3">
      <w:pPr>
        <w:pStyle w:val="Heading3"/>
        <w:numPr>
          <w:ilvl w:val="2"/>
          <w:numId w:val="9"/>
        </w:numPr>
      </w:pPr>
      <w:bookmarkStart w:id="262" w:name="_Toc483324211"/>
      <w:bookmarkStart w:id="263" w:name="_Toc483324212"/>
      <w:bookmarkStart w:id="264" w:name="_Toc483324213"/>
      <w:bookmarkEnd w:id="262"/>
      <w:bookmarkEnd w:id="263"/>
      <w:r w:rsidRPr="001D1A44">
        <w:lastRenderedPageBreak/>
        <w:t>Zaprimanje i registracija,</w:t>
      </w:r>
      <w:r w:rsidR="00AB1B2D" w:rsidRPr="001D1A44">
        <w:t xml:space="preserve"> te administrativna provjera i provjera prihvatljivosti prijavitelja</w:t>
      </w:r>
      <w:r w:rsidR="00AE562E">
        <w:t>.</w:t>
      </w:r>
      <w:bookmarkEnd w:id="264"/>
    </w:p>
    <w:p w:rsidR="00A512B7" w:rsidRPr="001D1A44" w:rsidRDefault="002837D0" w:rsidP="00983FEE">
      <w:r w:rsidRPr="001D1A44">
        <w:t>M</w:t>
      </w:r>
      <w:r>
        <w:t>M</w:t>
      </w:r>
      <w:r w:rsidRPr="001D1A44">
        <w:t>PI</w:t>
      </w:r>
      <w:r w:rsidR="00A512B7" w:rsidRPr="001D1A44">
        <w:t xml:space="preserve"> provodi fazu zaprimanja i registracije</w:t>
      </w:r>
      <w:r w:rsidR="00AB1B2D" w:rsidRPr="001D1A44">
        <w:t>, te administrativnu provjeru i provjeru prihvatljivosti prijavitelja</w:t>
      </w:r>
      <w:r w:rsidR="00AE562E">
        <w:t>.</w:t>
      </w:r>
    </w:p>
    <w:p w:rsidR="00A0384F" w:rsidRPr="00A0384F" w:rsidRDefault="00A0384F" w:rsidP="00A0384F">
      <w:pPr>
        <w:rPr>
          <w:ins w:id="265" w:author="Marina Mrvoš Major" w:date="2017-08-31T11:36:00Z"/>
        </w:rPr>
      </w:pPr>
      <w:ins w:id="266" w:author="Marina Mrvoš Major" w:date="2017-08-31T11:36:00Z">
        <w:r w:rsidRPr="00A0384F">
          <w:t>Projektni prijedlog mora se dostaviti na način naveden u točci 5. Administrativne informacije.</w:t>
        </w:r>
      </w:ins>
    </w:p>
    <w:p w:rsidR="00A0384F" w:rsidRPr="00A0384F" w:rsidRDefault="00A0384F" w:rsidP="00A0384F">
      <w:pPr>
        <w:rPr>
          <w:ins w:id="267" w:author="Marina Mrvoš Major" w:date="2017-08-31T11:36:00Z"/>
        </w:rPr>
      </w:pPr>
      <w:ins w:id="268" w:author="Marina Mrvoš Major" w:date="2017-08-31T11:36:00Z">
        <w:r w:rsidRPr="00A0384F">
          <w:t>Nužni uvjeti koji moraju biti kumulativno ispunjeni kako bi se projektni prijedlog registrirao su:</w:t>
        </w:r>
      </w:ins>
    </w:p>
    <w:p w:rsidR="00A0384F" w:rsidRPr="00A0384F" w:rsidRDefault="00A0384F" w:rsidP="00A0384F">
      <w:pPr>
        <w:numPr>
          <w:ilvl w:val="0"/>
          <w:numId w:val="117"/>
        </w:numPr>
        <w:rPr>
          <w:ins w:id="269" w:author="Marina Mrvoš Major" w:date="2017-08-31T11:36:00Z"/>
        </w:rPr>
      </w:pPr>
      <w:ins w:id="270" w:author="Marina Mrvoš Major" w:date="2017-08-31T11:36:00Z">
        <w:r w:rsidRPr="00A0384F">
          <w:t>zaprimljeni prijavni paket/omotnica je zatvoren; i</w:t>
        </w:r>
      </w:ins>
    </w:p>
    <w:p w:rsidR="00A0384F" w:rsidRPr="00A0384F" w:rsidRDefault="00A0384F" w:rsidP="00A0384F">
      <w:pPr>
        <w:numPr>
          <w:ilvl w:val="0"/>
          <w:numId w:val="117"/>
        </w:numPr>
        <w:rPr>
          <w:ins w:id="271" w:author="Marina Mrvoš Major" w:date="2017-08-31T11:36:00Z"/>
          <w:lang w:val="en-US"/>
        </w:rPr>
      </w:pPr>
      <w:ins w:id="272" w:author="Marina Mrvoš Major" w:date="2017-08-31T11:36:00Z">
        <w:r w:rsidRPr="00A0384F">
          <w:t>na zaprimljenom prijavnom paketu/omotnici naznačeni su naziv i adresa prijavitelja; i</w:t>
        </w:r>
      </w:ins>
    </w:p>
    <w:p w:rsidR="00A0384F" w:rsidRPr="00A0384F" w:rsidRDefault="00A0384F" w:rsidP="00A0384F">
      <w:pPr>
        <w:numPr>
          <w:ilvl w:val="0"/>
          <w:numId w:val="117"/>
        </w:numPr>
        <w:rPr>
          <w:ins w:id="273" w:author="Marina Mrvoš Major" w:date="2017-08-31T11:36:00Z"/>
          <w:lang w:val="en-US"/>
        </w:rPr>
      </w:pPr>
      <w:ins w:id="274" w:author="Marina Mrvoš Major" w:date="2017-08-31T11:36:00Z">
        <w:r w:rsidRPr="00A0384F">
          <w:t>na zaprimljenom prijavnom paketu/omotnici naznačen je naziv i pravilni referentni broj PDP-a; i</w:t>
        </w:r>
      </w:ins>
    </w:p>
    <w:p w:rsidR="00A0384F" w:rsidRPr="00A0384F" w:rsidRDefault="00A0384F" w:rsidP="00A0384F">
      <w:pPr>
        <w:numPr>
          <w:ilvl w:val="0"/>
          <w:numId w:val="117"/>
        </w:numPr>
        <w:rPr>
          <w:ins w:id="275" w:author="Marina Mrvoš Major" w:date="2017-08-31T11:36:00Z"/>
        </w:rPr>
      </w:pPr>
      <w:ins w:id="276" w:author="Marina Mrvoš Major" w:date="2017-08-31T11:36:00Z">
        <w:r w:rsidRPr="00A0384F">
          <w:t xml:space="preserve">na zaprimljenom prijavnom paketu/omotnici zabilježen je datum te, ako je primjenjivo, i točno vrijeme (sat i minute) prijave projektnog prijedloga - ovisno o uvjetima utvrđenima u Uputama za prijavitelje, to može biti </w:t>
        </w:r>
      </w:ins>
    </w:p>
    <w:p w:rsidR="00A0384F" w:rsidRPr="00A0384F" w:rsidRDefault="00A0384F" w:rsidP="00A0384F">
      <w:pPr>
        <w:numPr>
          <w:ilvl w:val="0"/>
          <w:numId w:val="118"/>
        </w:numPr>
        <w:rPr>
          <w:ins w:id="277" w:author="Marina Mrvoš Major" w:date="2017-08-31T11:36:00Z"/>
        </w:rPr>
      </w:pPr>
      <w:ins w:id="278" w:author="Marina Mrvoš Major" w:date="2017-08-31T11:36:00Z">
        <w:r w:rsidRPr="00A0384F">
          <w:t>u slučaju osobne dostave: datum te, ako je primjenjivo, i točno vrijeme (sat i minute) zaprimanja prijavnog paketa/omotnice u nadležno tijelo osobnom dostavom; ili</w:t>
        </w:r>
      </w:ins>
    </w:p>
    <w:p w:rsidR="00A0384F" w:rsidRPr="00A0384F" w:rsidRDefault="00A0384F" w:rsidP="00A0384F">
      <w:pPr>
        <w:numPr>
          <w:ilvl w:val="0"/>
          <w:numId w:val="118"/>
        </w:numPr>
        <w:rPr>
          <w:ins w:id="279" w:author="Marina Mrvoš Major" w:date="2017-08-31T11:36:00Z"/>
        </w:rPr>
      </w:pPr>
      <w:ins w:id="280" w:author="Marina Mrvoš Major" w:date="2017-08-31T11:36:00Z">
        <w:r w:rsidRPr="00A0384F">
          <w:t>u slučaju slanja poštom ili dostavnom službom: datum te, ako je primjenjivo, i točno vrijeme (sat i minute) slanja prijavnog paketa/omotnice, koje upisuje pošta/dostavna služba i koji su vidljivi na paketu); i</w:t>
        </w:r>
      </w:ins>
    </w:p>
    <w:p w:rsidR="00A0384F" w:rsidRPr="00A0384F" w:rsidRDefault="00A0384F" w:rsidP="00A0384F">
      <w:pPr>
        <w:numPr>
          <w:ilvl w:val="0"/>
          <w:numId w:val="117"/>
        </w:numPr>
        <w:rPr>
          <w:ins w:id="281" w:author="Marina Mrvoš Major" w:date="2017-08-31T11:36:00Z"/>
          <w:lang w:val="en-US"/>
        </w:rPr>
      </w:pPr>
      <w:ins w:id="282" w:author="Marina Mrvoš Major" w:date="2017-08-31T11:36:00Z">
        <w:r w:rsidRPr="00A0384F">
          <w:t>prijavni paket/omotnica predan je u propisanom roku.</w:t>
        </w:r>
      </w:ins>
    </w:p>
    <w:p w:rsidR="00A0384F" w:rsidRPr="00A0384F" w:rsidRDefault="00A0384F" w:rsidP="00A0384F">
      <w:pPr>
        <w:rPr>
          <w:ins w:id="283" w:author="Marina Mrvoš Major" w:date="2017-08-31T11:36:00Z"/>
        </w:rPr>
      </w:pPr>
      <w:ins w:id="284" w:author="Marina Mrvoš Major" w:date="2017-08-31T11:36:00Z">
        <w:r w:rsidRPr="00A0384F">
          <w:t xml:space="preserve">Ako bilo koji od gore navedenih uvjeta nije ispunjen, projektni prijedlog se isključuje iz postupka </w:t>
        </w:r>
        <w:r w:rsidR="009C1A94">
          <w:t xml:space="preserve">dodjele, a </w:t>
        </w:r>
      </w:ins>
      <w:ins w:id="285" w:author="Marina Mrvoš Major" w:date="2017-08-31T11:39:00Z">
        <w:r w:rsidR="009C1A94">
          <w:t>MMPI</w:t>
        </w:r>
      </w:ins>
      <w:ins w:id="286" w:author="Marina Mrvoš Major" w:date="2017-08-31T11:36:00Z">
        <w:r w:rsidRPr="00A0384F">
          <w:t xml:space="preserve"> pisanim putem obavještava prijavitelja o isključenju njegovog projektnog prijedloga, navodeći razloge.</w:t>
        </w:r>
      </w:ins>
    </w:p>
    <w:p w:rsidR="008552C7" w:rsidRPr="001D1A44" w:rsidDel="00A0384F" w:rsidRDefault="00A0384F" w:rsidP="00A0384F">
      <w:pPr>
        <w:rPr>
          <w:del w:id="287" w:author="Marina Mrvoš Major" w:date="2017-08-31T11:36:00Z"/>
        </w:rPr>
      </w:pPr>
      <w:ins w:id="288" w:author="Marina Mrvoš Major" w:date="2017-08-31T11:36:00Z">
        <w:r w:rsidRPr="00A0384F">
          <w:t xml:space="preserve">Međutim, ako nije udovoljeno točkama b. i/ili c. i/ili d., a ako se pri tome na koji drugi brzi i jednostavan način može nedvojbeno utvrditi tko je prijavitelj, </w:t>
        </w:r>
        <w:r w:rsidRPr="00A0384F">
          <w:rPr>
            <w:iCs/>
          </w:rPr>
          <w:t>na koji je poziv projektni prijedlog predan, te koji je datum i točno vrijeme predaje projektnog prijedloga, to će se učiniti i projektni prijedlog se neće isključiti iz postupka dodjele</w:t>
        </w:r>
        <w:r w:rsidRPr="00A0384F">
          <w:t>.</w:t>
        </w:r>
      </w:ins>
      <w:del w:id="289" w:author="Marina Mrvoš Major" w:date="2017-08-31T11:36:00Z">
        <w:r w:rsidR="008552C7" w:rsidRPr="001D1A44" w:rsidDel="00A0384F">
          <w:delText>Projektni prijedlo</w:delText>
        </w:r>
        <w:r w:rsidR="00454F2C" w:rsidRPr="001D1A44" w:rsidDel="00A0384F">
          <w:delText>g</w:delText>
        </w:r>
        <w:r w:rsidR="008552C7" w:rsidRPr="001D1A44" w:rsidDel="00A0384F">
          <w:delText xml:space="preserve"> mora se dostaviti na adresu i unutar roka koji su navedeni </w:delText>
        </w:r>
        <w:r w:rsidR="002B6F37" w:rsidDel="00A0384F">
          <w:delText>u</w:delText>
        </w:r>
        <w:r w:rsidR="002B6F37" w:rsidRPr="001D1A44" w:rsidDel="00A0384F">
          <w:delText xml:space="preserve"> </w:delText>
        </w:r>
        <w:r w:rsidR="008552C7" w:rsidRPr="001D1A44" w:rsidDel="00A0384F">
          <w:delText xml:space="preserve">točci </w:delText>
        </w:r>
        <w:r w:rsidR="00510744" w:rsidDel="00A0384F">
          <w:delText>5</w:delText>
        </w:r>
        <w:r w:rsidR="008552C7" w:rsidRPr="001D1A44" w:rsidDel="00A0384F">
          <w:delText>. Administrativni podaci ovog poziva.</w:delText>
        </w:r>
      </w:del>
    </w:p>
    <w:p w:rsidR="008552C7" w:rsidRPr="001D1A44" w:rsidDel="00A0384F" w:rsidRDefault="008552C7" w:rsidP="00983FEE">
      <w:pPr>
        <w:rPr>
          <w:del w:id="290" w:author="Marina Mrvoš Major" w:date="2017-08-31T11:36:00Z"/>
        </w:rPr>
      </w:pPr>
      <w:del w:id="291" w:author="Marina Mrvoš Major" w:date="2017-08-31T11:36:00Z">
        <w:r w:rsidRPr="001D1A44" w:rsidDel="00A0384F">
          <w:delText>Nužni uvjeti koji moraju biti kumulativno ispunjeni kako bi se projektni prijedlog registrirao su:</w:delText>
        </w:r>
      </w:del>
    </w:p>
    <w:p w:rsidR="008552C7" w:rsidRPr="001D1A44" w:rsidDel="00A0384F" w:rsidRDefault="008552C7" w:rsidP="00BE3D00">
      <w:pPr>
        <w:pStyle w:val="ListParagraph"/>
        <w:numPr>
          <w:ilvl w:val="0"/>
          <w:numId w:val="30"/>
        </w:numPr>
        <w:rPr>
          <w:del w:id="292" w:author="Marina Mrvoš Major" w:date="2017-08-31T11:36:00Z"/>
        </w:rPr>
      </w:pPr>
      <w:del w:id="293" w:author="Marina Mrvoš Major" w:date="2017-08-31T11:36:00Z">
        <w:r w:rsidRPr="001D1A44" w:rsidDel="00A0384F">
          <w:delText>zaprimljeni prijavni paket/omotnica je zatvoren; i</w:delText>
        </w:r>
      </w:del>
    </w:p>
    <w:p w:rsidR="008552C7" w:rsidDel="00A0384F" w:rsidRDefault="008552C7" w:rsidP="00BE3D00">
      <w:pPr>
        <w:pStyle w:val="ListParagraph"/>
        <w:numPr>
          <w:ilvl w:val="0"/>
          <w:numId w:val="30"/>
        </w:numPr>
        <w:rPr>
          <w:del w:id="294" w:author="Marina Mrvoš Major" w:date="2017-08-31T11:36:00Z"/>
        </w:rPr>
      </w:pPr>
      <w:del w:id="295" w:author="Marina Mrvoš Major" w:date="2017-08-31T11:36:00Z">
        <w:r w:rsidRPr="001D1A44" w:rsidDel="00A0384F">
          <w:delText>na zaprimljenom prijavnom paketu/omotnici naznačeni su naziv i adresa prijavitelja; i</w:delText>
        </w:r>
      </w:del>
    </w:p>
    <w:p w:rsidR="00425F49" w:rsidRPr="001D1A44" w:rsidDel="00A0384F" w:rsidRDefault="00425F49" w:rsidP="00BE3D00">
      <w:pPr>
        <w:pStyle w:val="ListParagraph"/>
        <w:numPr>
          <w:ilvl w:val="0"/>
          <w:numId w:val="30"/>
        </w:numPr>
        <w:rPr>
          <w:del w:id="296" w:author="Marina Mrvoš Major" w:date="2017-08-31T11:36:00Z"/>
        </w:rPr>
      </w:pPr>
      <w:del w:id="297" w:author="Marina Mrvoš Major" w:date="2017-08-31T11:36:00Z">
        <w:r w:rsidDel="00A0384F">
          <w:delText>na zaprimljenom paketu/omotnici piše: „Ne otvarati prije službenog otvaranja projektnih prijedloga“; i</w:delText>
        </w:r>
      </w:del>
    </w:p>
    <w:p w:rsidR="008552C7" w:rsidRPr="001D1A44" w:rsidDel="00A0384F" w:rsidRDefault="008552C7" w:rsidP="00BE3D00">
      <w:pPr>
        <w:pStyle w:val="ListParagraph"/>
        <w:numPr>
          <w:ilvl w:val="0"/>
          <w:numId w:val="30"/>
        </w:numPr>
        <w:rPr>
          <w:del w:id="298" w:author="Marina Mrvoš Major" w:date="2017-08-31T11:36:00Z"/>
        </w:rPr>
      </w:pPr>
      <w:del w:id="299" w:author="Marina Mrvoš Major" w:date="2017-08-31T11:36:00Z">
        <w:r w:rsidRPr="001D1A44" w:rsidDel="00A0384F">
          <w:delText>na zaprimljenom prijavnom paketu/omotnici naznačen je naziv i pravilni referentni broj Poziva; i</w:delText>
        </w:r>
      </w:del>
    </w:p>
    <w:p w:rsidR="008552C7" w:rsidRPr="001D1A44" w:rsidDel="00A0384F" w:rsidRDefault="008552C7" w:rsidP="00BE3D00">
      <w:pPr>
        <w:pStyle w:val="ListParagraph"/>
        <w:numPr>
          <w:ilvl w:val="0"/>
          <w:numId w:val="30"/>
        </w:numPr>
        <w:rPr>
          <w:del w:id="300" w:author="Marina Mrvoš Major" w:date="2017-08-31T11:36:00Z"/>
        </w:rPr>
      </w:pPr>
      <w:del w:id="301" w:author="Marina Mrvoš Major" w:date="2017-08-31T11:36:00Z">
        <w:r w:rsidRPr="001D1A44" w:rsidDel="00A0384F">
          <w:delText>na zaprimljenom prijavnom paketu/omotnici zabilježen je datum prijave projektnog prijedloga - ovisno o uvjetima utvrđenima u Uputama za prijavitelje, to može biti</w:delText>
        </w:r>
        <w:r w:rsidR="00E66FA7" w:rsidDel="00A0384F">
          <w:delText>:</w:delText>
        </w:r>
      </w:del>
    </w:p>
    <w:p w:rsidR="008552C7" w:rsidRPr="001D1A44" w:rsidDel="00A0384F" w:rsidRDefault="008552C7" w:rsidP="00DF2E9C">
      <w:pPr>
        <w:pStyle w:val="ListParagraph"/>
        <w:numPr>
          <w:ilvl w:val="1"/>
          <w:numId w:val="30"/>
        </w:numPr>
        <w:rPr>
          <w:del w:id="302" w:author="Marina Mrvoš Major" w:date="2017-08-31T11:36:00Z"/>
        </w:rPr>
      </w:pPr>
      <w:del w:id="303" w:author="Marina Mrvoš Major" w:date="2017-08-31T11:36:00Z">
        <w:r w:rsidRPr="001D1A44" w:rsidDel="00A0384F">
          <w:delText>u slučaju osobne dostave: datum zaprimanja prijavnog paketa/omotnice u M</w:delText>
        </w:r>
        <w:r w:rsidR="007D4288" w:rsidDel="00A0384F">
          <w:delText>M</w:delText>
        </w:r>
        <w:r w:rsidRPr="001D1A44" w:rsidDel="00A0384F">
          <w:delText>PI osobnom dostavom; ili</w:delText>
        </w:r>
      </w:del>
    </w:p>
    <w:p w:rsidR="008552C7" w:rsidRPr="001D1A44" w:rsidDel="00A0384F" w:rsidRDefault="008552C7" w:rsidP="00DF2E9C">
      <w:pPr>
        <w:pStyle w:val="ListParagraph"/>
        <w:numPr>
          <w:ilvl w:val="1"/>
          <w:numId w:val="30"/>
        </w:numPr>
        <w:rPr>
          <w:del w:id="304" w:author="Marina Mrvoš Major" w:date="2017-08-31T11:36:00Z"/>
        </w:rPr>
      </w:pPr>
      <w:del w:id="305" w:author="Marina Mrvoš Major" w:date="2017-08-31T11:36:00Z">
        <w:r w:rsidRPr="001D1A44" w:rsidDel="00A0384F">
          <w:delText>u slučaju slanja poštom ili dostavnom službom: datum slanja prijavnog paketa/omotnice, koje upisuje pošta/dostavna služba i koji su vidljivi na paketu); i</w:delText>
        </w:r>
      </w:del>
    </w:p>
    <w:p w:rsidR="00E773B0" w:rsidRPr="002C1D11" w:rsidDel="00A0384F" w:rsidRDefault="008552C7" w:rsidP="00BE3D00">
      <w:pPr>
        <w:pStyle w:val="ListParagraph"/>
        <w:numPr>
          <w:ilvl w:val="0"/>
          <w:numId w:val="30"/>
        </w:numPr>
        <w:rPr>
          <w:del w:id="306" w:author="Marina Mrvoš Major" w:date="2017-08-31T11:36:00Z"/>
        </w:rPr>
      </w:pPr>
      <w:del w:id="307" w:author="Marina Mrvoš Major" w:date="2017-08-31T11:36:00Z">
        <w:r w:rsidRPr="001D1A44" w:rsidDel="00A0384F">
          <w:delText>prijavni paket/omotnica predan je u propisanom roku.</w:delText>
        </w:r>
        <w:r w:rsidR="00E773B0" w:rsidRPr="00E773B0" w:rsidDel="00A0384F">
          <w:rPr>
            <w:rFonts w:ascii="Gill Sans MT" w:hAnsi="Gill Sans MT"/>
            <w:sz w:val="20"/>
            <w:szCs w:val="20"/>
          </w:rPr>
          <w:delText xml:space="preserve"> </w:delText>
        </w:r>
      </w:del>
    </w:p>
    <w:p w:rsidR="00E773B0" w:rsidRPr="002C1D11" w:rsidDel="00A0384F" w:rsidRDefault="00E773B0" w:rsidP="002C1D11">
      <w:pPr>
        <w:pStyle w:val="ListParagraph"/>
        <w:rPr>
          <w:del w:id="308" w:author="Marina Mrvoš Major" w:date="2017-08-31T11:36:00Z"/>
        </w:rPr>
      </w:pPr>
    </w:p>
    <w:p w:rsidR="008552C7" w:rsidRPr="002C1D11" w:rsidRDefault="00E773B0" w:rsidP="002C1D11">
      <w:del w:id="309" w:author="Marina Mrvoš Major" w:date="2017-08-31T11:36:00Z">
        <w:r w:rsidRPr="002C1D11" w:rsidDel="00A0384F">
          <w:rPr>
            <w:rFonts w:ascii="Gill Sans MT" w:hAnsi="Gill Sans MT"/>
          </w:rPr>
          <w:delText>U razmatranje će se uzeti i projektni prijedlozi koji ne ispunjavaju samo jedan od postavljenih uvjeta (npr. na pošiljci nisu naznačeni svi zahtijevani podaci o prijavitelju ili podaci o Pozivu), s tim da svi uvjeti moraju biti zadovoljena na način da, bez otvaranja pošiljke, postoje podaci na temelju kojih bi se jasno dalje moglo postupati.</w:delText>
        </w:r>
      </w:del>
      <w:r w:rsidRPr="002C1D11">
        <w:t>  </w:t>
      </w:r>
    </w:p>
    <w:p w:rsidR="007A3274" w:rsidRPr="001D1A44" w:rsidRDefault="00914A2E" w:rsidP="00983FEE">
      <w:r w:rsidRPr="001D1A44">
        <w:t xml:space="preserve">Za projektni prijedlog provjerava se administrativna prihvatljivost putem utvrđivanja: </w:t>
      </w:r>
    </w:p>
    <w:p w:rsidR="00914A2E" w:rsidRPr="001D1A44" w:rsidRDefault="00983FEE" w:rsidP="00983FEE">
      <w:r>
        <w:t xml:space="preserve">Je </w:t>
      </w:r>
      <w:r w:rsidR="00914A2E" w:rsidRPr="001D1A44">
        <w:t xml:space="preserve">li </w:t>
      </w:r>
      <w:r>
        <w:t>projektni prijedlog</w:t>
      </w:r>
      <w:r w:rsidR="00914A2E" w:rsidRPr="001D1A44">
        <w:t>:</w:t>
      </w:r>
    </w:p>
    <w:p w:rsidR="0015205E" w:rsidRPr="001D1A44" w:rsidRDefault="0015205E" w:rsidP="00BE3D00">
      <w:pPr>
        <w:pStyle w:val="ListParagraph"/>
        <w:numPr>
          <w:ilvl w:val="0"/>
          <w:numId w:val="31"/>
        </w:numPr>
      </w:pPr>
      <w:r w:rsidRPr="001D1A44">
        <w:t>predan za odgovarajući postupak dodjele</w:t>
      </w:r>
    </w:p>
    <w:p w:rsidR="0015205E" w:rsidRPr="001D1A44" w:rsidRDefault="0015205E" w:rsidP="00BE3D00">
      <w:pPr>
        <w:pStyle w:val="ListParagraph"/>
        <w:numPr>
          <w:ilvl w:val="0"/>
          <w:numId w:val="31"/>
        </w:numPr>
      </w:pPr>
      <w:r w:rsidRPr="001D1A44">
        <w:t>predan u roku</w:t>
      </w:r>
    </w:p>
    <w:p w:rsidR="0015205E" w:rsidRPr="001D1A44" w:rsidRDefault="0015205E" w:rsidP="00BE3D00">
      <w:pPr>
        <w:pStyle w:val="ListParagraph"/>
        <w:numPr>
          <w:ilvl w:val="0"/>
          <w:numId w:val="31"/>
        </w:numPr>
      </w:pPr>
      <w:r w:rsidRPr="001D1A44">
        <w:t>predan na propisanom mediju i u propisanom formatu</w:t>
      </w:r>
    </w:p>
    <w:p w:rsidR="0015205E" w:rsidRPr="001D1A44" w:rsidRDefault="0015205E" w:rsidP="00BE3D00">
      <w:pPr>
        <w:pStyle w:val="ListParagraph"/>
        <w:numPr>
          <w:ilvl w:val="0"/>
          <w:numId w:val="31"/>
        </w:numPr>
      </w:pPr>
      <w:r w:rsidRPr="001D1A44">
        <w:t>istovjetan u svim dostavljenim medijskim formatima (u elektronskoj  i papirnatoj verziji pripadajućeg obrasca)</w:t>
      </w:r>
    </w:p>
    <w:p w:rsidR="0015205E" w:rsidRPr="001D1A44" w:rsidRDefault="0015205E" w:rsidP="00BE3D00">
      <w:pPr>
        <w:pStyle w:val="ListParagraph"/>
        <w:numPr>
          <w:ilvl w:val="0"/>
          <w:numId w:val="31"/>
        </w:numPr>
      </w:pPr>
      <w:r w:rsidRPr="001D1A44">
        <w:t>predan u propisanom broju primjeraka</w:t>
      </w:r>
    </w:p>
    <w:p w:rsidR="0015205E" w:rsidRPr="001D1A44" w:rsidRDefault="0015205E" w:rsidP="00BE3D00">
      <w:pPr>
        <w:pStyle w:val="ListParagraph"/>
        <w:numPr>
          <w:ilvl w:val="0"/>
          <w:numId w:val="31"/>
        </w:numPr>
      </w:pPr>
      <w:r w:rsidRPr="001D1A44">
        <w:t>ispunjen po ispravnim predlošcima</w:t>
      </w:r>
    </w:p>
    <w:p w:rsidR="0015205E" w:rsidRPr="001D1A44" w:rsidRDefault="0015205E" w:rsidP="00BE3D00">
      <w:pPr>
        <w:pStyle w:val="ListParagraph"/>
        <w:numPr>
          <w:ilvl w:val="0"/>
          <w:numId w:val="31"/>
        </w:numPr>
      </w:pPr>
      <w:r w:rsidRPr="001D1A44">
        <w:t>sadrži sve obvezne priloge i prateće dokumente</w:t>
      </w:r>
    </w:p>
    <w:p w:rsidR="0015205E" w:rsidRDefault="00914A2E" w:rsidP="00BE3D00">
      <w:pPr>
        <w:pStyle w:val="ListParagraph"/>
        <w:numPr>
          <w:ilvl w:val="0"/>
          <w:numId w:val="31"/>
        </w:numPr>
      </w:pPr>
      <w:r w:rsidRPr="001D1A44">
        <w:t xml:space="preserve">izrađen </w:t>
      </w:r>
      <w:r w:rsidR="0015205E" w:rsidRPr="001D1A44">
        <w:t>na hrvatskom jeziku</w:t>
      </w:r>
    </w:p>
    <w:p w:rsidR="00914A2E" w:rsidRPr="001D1A44" w:rsidRDefault="00914A2E" w:rsidP="00983FEE">
      <w:r w:rsidRPr="00930378">
        <w:lastRenderedPageBreak/>
        <w:t>Ako bilo koji od uvjeta registracije nije ispunjen, projektni prijedlog isključuje se iz postupka dodjele.</w:t>
      </w:r>
      <w:r w:rsidRPr="001D1A44">
        <w:t xml:space="preserve"> </w:t>
      </w:r>
    </w:p>
    <w:p w:rsidR="00914A2E" w:rsidRPr="001D1A44" w:rsidRDefault="00914A2E" w:rsidP="00983FEE">
      <w:r w:rsidRPr="001D1A44">
        <w:t xml:space="preserve">Ako projektni prijedlog ne udovoljava administrativnim zahtjevima i/ili kriterijima prihvatljivosti prijavitelja iz dokumentacije navedene Pozivom, po potrebi se od njega traže izmjene i/ili dopune odgovarajućeg prijavnog obrasca i popratne dokumentacije, kako bi se uskladio sa administrativnim zahtjevima, odnosno kriterijima prihvatljivosti prijavitelja primjenjivim na ovaj postupak dodjele. </w:t>
      </w:r>
    </w:p>
    <w:p w:rsidR="00156D6D" w:rsidRPr="001D1A44" w:rsidRDefault="00156D6D" w:rsidP="00983FEE">
      <w:r w:rsidRPr="001D1A44">
        <w:t>Projektni prijedlog koji ispunjava navedene nužne uvjete registracije se registrira u MIS-u. Registrirani projektni prijedlog dobiva jedinstveni referentni broj (MIS kod). Ta će oznaka biti referentna oznaka projektnog prijedloga tijekom čitavog trajanja projekta te ju nije moguće mijenjati.</w:t>
      </w:r>
    </w:p>
    <w:p w:rsidR="007A3274" w:rsidRDefault="00156D6D" w:rsidP="00983FEE">
      <w:r w:rsidRPr="001D1A44">
        <w:t>Pisana obavijest (dopisom ili elektronskom porukom) Prijavitelju o prolazu njegove projektne prijave u slijedeći korak evaluacije, te o registraciji njegovog projektnog prijedloga sadržava podatke o primjeni jedinstvenog referentnog broja.</w:t>
      </w:r>
    </w:p>
    <w:p w:rsidR="00087CEC" w:rsidRPr="00087CEC" w:rsidRDefault="001E4329" w:rsidP="005022B3">
      <w:pPr>
        <w:pStyle w:val="Heading3"/>
        <w:numPr>
          <w:ilvl w:val="2"/>
          <w:numId w:val="9"/>
        </w:numPr>
      </w:pPr>
      <w:bookmarkStart w:id="310" w:name="_Toc483324214"/>
      <w:r w:rsidRPr="001D1A44">
        <w:t>Provjera prihvatljivosti projekta i aktivnosti</w:t>
      </w:r>
      <w:r w:rsidR="00FE2386" w:rsidRPr="001D1A44">
        <w:t xml:space="preserve"> i ocjenjivanje kvalitete</w:t>
      </w:r>
      <w:r w:rsidR="00156D6D" w:rsidRPr="001D1A44">
        <w:t>, te provjera prihvatljivosti izdataka</w:t>
      </w:r>
      <w:bookmarkEnd w:id="310"/>
    </w:p>
    <w:p w:rsidR="007A3274" w:rsidRPr="001D1A44" w:rsidRDefault="00294CB5" w:rsidP="00983FEE">
      <w:r w:rsidRPr="001D1A44">
        <w:t>M</w:t>
      </w:r>
      <w:r>
        <w:t>M</w:t>
      </w:r>
      <w:r w:rsidRPr="001D1A44">
        <w:t>PI</w:t>
      </w:r>
      <w:r w:rsidR="00FB4379" w:rsidRPr="001D1A44">
        <w:t xml:space="preserve"> </w:t>
      </w:r>
      <w:r w:rsidR="007A3274" w:rsidRPr="001D1A44">
        <w:t>provodi fazu provjere prihvatljivosti projekta i aktivnosti</w:t>
      </w:r>
      <w:r w:rsidR="00FE2386" w:rsidRPr="001D1A44">
        <w:t xml:space="preserve"> i ocjenjivanja kvalitete</w:t>
      </w:r>
      <w:r w:rsidR="00156D6D" w:rsidRPr="001D1A44">
        <w:t>, te provjerava prihvatljivost izdataka.</w:t>
      </w:r>
    </w:p>
    <w:p w:rsidR="00FE2386" w:rsidRPr="001D1A44" w:rsidRDefault="000C7C40" w:rsidP="00983FEE">
      <w:r w:rsidRPr="001D1A44">
        <w:t>U sklopu ove faze</w:t>
      </w:r>
      <w:r w:rsidR="007A3274" w:rsidRPr="001D1A44">
        <w:t xml:space="preserve"> provjeriti</w:t>
      </w:r>
      <w:r w:rsidRPr="001D1A44">
        <w:t xml:space="preserve"> će se</w:t>
      </w:r>
      <w:r w:rsidR="007A3274" w:rsidRPr="001D1A44">
        <w:t xml:space="preserve"> usklađenost projektn</w:t>
      </w:r>
      <w:r w:rsidR="00454F2C" w:rsidRPr="001D1A44">
        <w:t>og</w:t>
      </w:r>
      <w:r w:rsidR="007A3274" w:rsidRPr="001D1A44">
        <w:t xml:space="preserve"> prijedloga s kriterijima prihvatljivosti za projekt i projektne aktivnosti, </w:t>
      </w:r>
      <w:r w:rsidR="00FB4379" w:rsidRPr="001D1A44">
        <w:t xml:space="preserve">koji su navedeni u točkama </w:t>
      </w:r>
      <w:r w:rsidR="00B2062B">
        <w:t>2.6</w:t>
      </w:r>
      <w:r w:rsidR="00FB4379" w:rsidRPr="001D1A44">
        <w:t xml:space="preserve"> i </w:t>
      </w:r>
      <w:r w:rsidR="00B2062B">
        <w:t>2.7</w:t>
      </w:r>
      <w:r w:rsidR="00FB4379" w:rsidRPr="001D1A44">
        <w:t xml:space="preserve"> ovih Uputa, Projektni prijedlog mora udovoljiti svim kriterijima prihvatljivosti za projekt i aktivnosti  kako bi mogao prijeći daljnje faze postupke dodjele.  </w:t>
      </w:r>
    </w:p>
    <w:p w:rsidR="007A3274" w:rsidRPr="001D1A44" w:rsidRDefault="00FE2386" w:rsidP="00983FEE">
      <w:r w:rsidRPr="001D1A44">
        <w:t>U</w:t>
      </w:r>
      <w:r w:rsidR="007A3274" w:rsidRPr="001D1A44">
        <w:t xml:space="preserve">koliko se tijekom provjere prihvatljivosti projekta i aktivnosti utvrdi da u određenom projektnom prijedlogu jedna ili više aktivnosti nisu prihvatljive, </w:t>
      </w:r>
      <w:r w:rsidR="00294CB5" w:rsidRPr="001D1A44">
        <w:t>M</w:t>
      </w:r>
      <w:r w:rsidR="00294CB5">
        <w:t>M</w:t>
      </w:r>
      <w:r w:rsidR="00294CB5" w:rsidRPr="001D1A44">
        <w:t>PI</w:t>
      </w:r>
      <w:r w:rsidR="007A3274" w:rsidRPr="001D1A44">
        <w:t xml:space="preserve"> će navesti aktivnosti za koje je utvrđeno da su neprihvatljive. </w:t>
      </w:r>
    </w:p>
    <w:p w:rsidR="007A3274" w:rsidRPr="001D1A44" w:rsidRDefault="007A3274" w:rsidP="00983FEE">
      <w:r w:rsidRPr="001D1A44">
        <w:t>Slijedom toga, Odbor će ocjenjivati projektni prijedlog uzimajući u obzir aktivnosti koje su prihvatljive odnosno ne uzimajući u obzir aktivnosti za koje je utvrđeno da su neprihvatljive.</w:t>
      </w:r>
    </w:p>
    <w:p w:rsidR="007A3274" w:rsidRPr="001D1A44" w:rsidRDefault="007A3274" w:rsidP="00983FEE">
      <w:r w:rsidRPr="001D1A44">
        <w:t xml:space="preserve">Također, </w:t>
      </w:r>
      <w:r w:rsidR="00294CB5" w:rsidRPr="001D1A44">
        <w:t>M</w:t>
      </w:r>
      <w:r w:rsidR="00294CB5">
        <w:t>M</w:t>
      </w:r>
      <w:r w:rsidR="00294CB5" w:rsidRPr="001D1A44">
        <w:t>PI</w:t>
      </w:r>
      <w:r w:rsidR="00FB4379" w:rsidRPr="001D1A44">
        <w:t xml:space="preserve"> </w:t>
      </w:r>
      <w:r w:rsidRPr="001D1A44">
        <w:t xml:space="preserve">će u </w:t>
      </w:r>
      <w:r w:rsidR="000C7C40" w:rsidRPr="001D1A44">
        <w:t>pod-</w:t>
      </w:r>
      <w:r w:rsidRPr="001D1A44">
        <w:t>fazi provjere prihvatljivosti izdataka automatski iz proračuna brisati troškove koji se odnose na aktivnosti za koje je utvrđeno da su neprihvatljive.</w:t>
      </w:r>
    </w:p>
    <w:p w:rsidR="000C3013" w:rsidRPr="001D1A44" w:rsidRDefault="008E73BF" w:rsidP="00983FEE">
      <w:r>
        <w:t>U</w:t>
      </w:r>
      <w:r w:rsidR="000C3013" w:rsidRPr="001D1A44">
        <w:t xml:space="preserve"> sklopu ove faze vrši </w:t>
      </w:r>
      <w:r>
        <w:t>se</w:t>
      </w:r>
      <w:r w:rsidR="000C3013" w:rsidRPr="001D1A44">
        <w:t xml:space="preserve"> ocjenjivanje kvalitete projektnog prijedloga prema Kriterijima odabira na temelju definirane metodologije odabira, primjenjujući Obrazac za ocjenu kvalitete projekta (</w:t>
      </w:r>
      <w:r w:rsidR="00B2062B">
        <w:t>Tablica</w:t>
      </w:r>
      <w:r w:rsidR="00B2062B" w:rsidRPr="001D1A44">
        <w:t xml:space="preserve"> </w:t>
      </w:r>
      <w:r w:rsidR="000C3013" w:rsidRPr="001D1A44">
        <w:t>2).</w:t>
      </w:r>
    </w:p>
    <w:p w:rsidR="007634A6" w:rsidRDefault="007634A6" w:rsidP="00983FEE">
      <w:r w:rsidRPr="001D1A44">
        <w:t xml:space="preserve">Odbor </w:t>
      </w:r>
      <w:r w:rsidR="00D63FA5" w:rsidRPr="001D1A44">
        <w:t>će</w:t>
      </w:r>
      <w:r w:rsidRPr="001D1A44">
        <w:t xml:space="preserve"> </w:t>
      </w:r>
      <w:r w:rsidR="00390FCF" w:rsidRPr="001D1A44">
        <w:t xml:space="preserve">ocijeniti </w:t>
      </w:r>
      <w:r w:rsidR="00D33D5D" w:rsidRPr="001D1A44">
        <w:t xml:space="preserve">kvalitetu </w:t>
      </w:r>
      <w:r w:rsidRPr="001D1A44">
        <w:t>projektn</w:t>
      </w:r>
      <w:r w:rsidR="00D33D5D" w:rsidRPr="001D1A44">
        <w:t>og</w:t>
      </w:r>
      <w:r w:rsidRPr="001D1A44">
        <w:t xml:space="preserve"> prijedlog</w:t>
      </w:r>
      <w:r w:rsidR="00D33D5D" w:rsidRPr="001D1A44">
        <w:t>a</w:t>
      </w:r>
      <w:r w:rsidRPr="001D1A44">
        <w:t xml:space="preserve"> sukladno kriterijima za odabir odobrenim od strane Odbora za praćenje Operativnog programa „Konkurentnost i kohezija“</w:t>
      </w:r>
    </w:p>
    <w:p w:rsidR="00A71ACF" w:rsidRDefault="00A71ACF" w:rsidP="00983FEE"/>
    <w:p w:rsidR="00107EB5" w:rsidRDefault="00107EB5" w:rsidP="00983FEE"/>
    <w:p w:rsidR="00983FEE" w:rsidRDefault="00983FEE" w:rsidP="00983FEE">
      <w:pPr>
        <w:pStyle w:val="Caption"/>
        <w:keepNext/>
      </w:pPr>
      <w:r>
        <w:lastRenderedPageBreak/>
        <w:t xml:space="preserve">Tablica </w:t>
      </w:r>
      <w:r w:rsidR="0029533B">
        <w:t>2</w:t>
      </w:r>
      <w:r>
        <w:t>: Kriteriji prema kojima će se ocjenjivati kvaliteta projektne prijave</w:t>
      </w:r>
    </w:p>
    <w:tbl>
      <w:tblPr>
        <w:tblStyle w:val="TableGrid11"/>
        <w:tblW w:w="5072" w:type="pct"/>
        <w:tblLayout w:type="fixed"/>
        <w:tblLook w:val="04A0" w:firstRow="1" w:lastRow="0" w:firstColumn="1" w:lastColumn="0" w:noHBand="0" w:noVBand="1"/>
      </w:tblPr>
      <w:tblGrid>
        <w:gridCol w:w="396"/>
        <w:gridCol w:w="4773"/>
        <w:gridCol w:w="2146"/>
        <w:gridCol w:w="910"/>
        <w:gridCol w:w="1197"/>
      </w:tblGrid>
      <w:tr w:rsidR="00ED306C" w:rsidRPr="00361009" w:rsidTr="00572330">
        <w:trPr>
          <w:tblHeader/>
        </w:trPr>
        <w:tc>
          <w:tcPr>
            <w:tcW w:w="210" w:type="pct"/>
            <w:shd w:val="clear" w:color="auto" w:fill="FFFF00"/>
          </w:tcPr>
          <w:p w:rsidR="00ED306C" w:rsidRPr="001D1A44" w:rsidRDefault="00ED306C" w:rsidP="00572330">
            <w:pPr>
              <w:tabs>
                <w:tab w:val="left" w:pos="0"/>
              </w:tabs>
              <w:rPr>
                <w:rFonts w:ascii="Gill Sans MT" w:eastAsia="Cambria" w:hAnsi="Gill Sans MT" w:cs="Lucida Sans Unicode"/>
                <w:b/>
                <w:bCs/>
                <w:iCs/>
                <w:sz w:val="16"/>
                <w:szCs w:val="16"/>
                <w:lang w:eastAsia="hr-HR"/>
              </w:rPr>
            </w:pPr>
          </w:p>
        </w:tc>
        <w:tc>
          <w:tcPr>
            <w:tcW w:w="2533" w:type="pct"/>
            <w:shd w:val="clear" w:color="auto" w:fill="FFFF00"/>
            <w:vAlign w:val="center"/>
          </w:tcPr>
          <w:p w:rsidR="00ED306C" w:rsidRPr="00361009" w:rsidRDefault="00ED306C" w:rsidP="00572330">
            <w:pPr>
              <w:tabs>
                <w:tab w:val="left" w:pos="0"/>
              </w:tabs>
              <w:jc w:val="center"/>
              <w:rPr>
                <w:rFonts w:ascii="Gill Sans MT" w:eastAsia="Cambria" w:hAnsi="Gill Sans MT" w:cs="Lucida Sans Unicode"/>
                <w:b/>
                <w:bCs/>
                <w:iCs/>
                <w:sz w:val="16"/>
                <w:szCs w:val="16"/>
                <w:lang w:eastAsia="hr-HR"/>
              </w:rPr>
            </w:pPr>
            <w:r w:rsidRPr="00361009">
              <w:rPr>
                <w:rFonts w:ascii="Gill Sans MT" w:eastAsia="Cambria" w:hAnsi="Gill Sans MT" w:cs="Lucida Sans Unicode"/>
                <w:b/>
                <w:bCs/>
                <w:iCs/>
                <w:sz w:val="16"/>
                <w:szCs w:val="16"/>
                <w:lang w:eastAsia="hr-HR"/>
              </w:rPr>
              <w:t>Kriterij odabira i pitanja za kvalitativnu procjenu</w:t>
            </w:r>
          </w:p>
        </w:tc>
        <w:tc>
          <w:tcPr>
            <w:tcW w:w="1139" w:type="pct"/>
            <w:shd w:val="clear" w:color="auto" w:fill="FFFF00"/>
            <w:vAlign w:val="center"/>
          </w:tcPr>
          <w:p w:rsidR="00ED306C" w:rsidRPr="00361009" w:rsidRDefault="00ED306C" w:rsidP="00572330">
            <w:pPr>
              <w:tabs>
                <w:tab w:val="left" w:pos="6047"/>
              </w:tabs>
              <w:jc w:val="center"/>
              <w:outlineLvl w:val="1"/>
              <w:rPr>
                <w:rFonts w:ascii="Gill Sans MT" w:hAnsi="Gill Sans MT" w:cs="Lucida Sans Unicode"/>
                <w:b/>
                <w:sz w:val="16"/>
                <w:szCs w:val="16"/>
                <w:lang w:eastAsia="hr-HR"/>
              </w:rPr>
            </w:pPr>
            <w:bookmarkStart w:id="311" w:name="_Toc483324215"/>
            <w:r w:rsidRPr="00361009">
              <w:rPr>
                <w:rFonts w:ascii="Gill Sans MT" w:hAnsi="Gill Sans MT" w:cs="Lucida Sans Unicode"/>
                <w:b/>
                <w:sz w:val="16"/>
                <w:szCs w:val="16"/>
                <w:lang w:eastAsia="hr-HR"/>
              </w:rPr>
              <w:t xml:space="preserve">Bodovna vrijednost / </w:t>
            </w:r>
            <w:r w:rsidRPr="00361009">
              <w:rPr>
                <w:rFonts w:ascii="Gill Sans MT" w:eastAsia="Cambria" w:hAnsi="Gill Sans MT" w:cs="Lucida Sans Unicode"/>
                <w:b/>
                <w:bCs/>
                <w:iCs/>
                <w:sz w:val="16"/>
                <w:szCs w:val="16"/>
                <w:lang w:eastAsia="hr-HR"/>
              </w:rPr>
              <w:t>odgovori „Da“/“Ne“</w:t>
            </w:r>
            <w:r w:rsidRPr="00361009">
              <w:rPr>
                <w:rFonts w:ascii="Gill Sans MT" w:eastAsia="Cambria" w:hAnsi="Gill Sans MT" w:cs="Times New Roman"/>
                <w:b/>
                <w:bCs/>
                <w:iCs/>
                <w:sz w:val="16"/>
                <w:szCs w:val="16"/>
                <w:vertAlign w:val="superscript"/>
                <w:lang w:eastAsia="hr-HR"/>
              </w:rPr>
              <w:footnoteReference w:id="8"/>
            </w:r>
            <w:r w:rsidRPr="00361009">
              <w:rPr>
                <w:rFonts w:ascii="Gill Sans MT" w:eastAsia="Cambria" w:hAnsi="Gill Sans MT" w:cs="Lucida Sans Unicode"/>
                <w:b/>
                <w:bCs/>
                <w:iCs/>
                <w:sz w:val="16"/>
                <w:szCs w:val="16"/>
                <w:lang w:eastAsia="hr-HR"/>
              </w:rPr>
              <w:t xml:space="preserve"> uz izjavu / opis pripadajućih situacija</w:t>
            </w:r>
            <w:bookmarkEnd w:id="311"/>
          </w:p>
        </w:tc>
        <w:tc>
          <w:tcPr>
            <w:tcW w:w="483" w:type="pct"/>
            <w:shd w:val="clear" w:color="auto" w:fill="FFFF00"/>
            <w:vAlign w:val="center"/>
          </w:tcPr>
          <w:p w:rsidR="00ED306C" w:rsidRPr="00361009" w:rsidRDefault="00ED306C" w:rsidP="00572330">
            <w:pPr>
              <w:tabs>
                <w:tab w:val="left" w:pos="6047"/>
              </w:tabs>
              <w:jc w:val="center"/>
              <w:outlineLvl w:val="1"/>
              <w:rPr>
                <w:rFonts w:ascii="Gill Sans MT" w:hAnsi="Gill Sans MT" w:cs="Lucida Sans Unicode"/>
                <w:b/>
                <w:sz w:val="16"/>
                <w:szCs w:val="16"/>
                <w:lang w:eastAsia="hr-HR"/>
              </w:rPr>
            </w:pPr>
            <w:bookmarkStart w:id="312" w:name="_Toc483324216"/>
            <w:r w:rsidRPr="00361009">
              <w:rPr>
                <w:rFonts w:ascii="Gill Sans MT" w:hAnsi="Gill Sans MT" w:cs="Lucida Sans Unicode"/>
                <w:b/>
                <w:sz w:val="16"/>
                <w:szCs w:val="16"/>
                <w:lang w:eastAsia="hr-HR"/>
              </w:rPr>
              <w:t>Ostvarena ocjena / maksimalno ostvariva ocjena</w:t>
            </w:r>
            <w:bookmarkEnd w:id="312"/>
            <w:r w:rsidRPr="00361009">
              <w:rPr>
                <w:rFonts w:ascii="Gill Sans MT" w:hAnsi="Gill Sans MT" w:cs="Lucida Sans Unicode"/>
                <w:b/>
                <w:sz w:val="16"/>
                <w:szCs w:val="16"/>
                <w:lang w:eastAsia="hr-HR"/>
              </w:rPr>
              <w:t xml:space="preserve">  </w:t>
            </w:r>
          </w:p>
        </w:tc>
        <w:tc>
          <w:tcPr>
            <w:tcW w:w="635" w:type="pct"/>
            <w:shd w:val="clear" w:color="auto" w:fill="FFFF00"/>
            <w:vAlign w:val="center"/>
          </w:tcPr>
          <w:p w:rsidR="00ED306C" w:rsidRPr="00361009" w:rsidRDefault="00ED306C" w:rsidP="00572330">
            <w:pPr>
              <w:tabs>
                <w:tab w:val="left" w:pos="6047"/>
              </w:tabs>
              <w:jc w:val="center"/>
              <w:outlineLvl w:val="1"/>
              <w:rPr>
                <w:rFonts w:ascii="Gill Sans MT" w:hAnsi="Gill Sans MT" w:cs="Lucida Sans Unicode"/>
                <w:b/>
                <w:sz w:val="16"/>
                <w:szCs w:val="16"/>
                <w:lang w:eastAsia="hr-HR"/>
              </w:rPr>
            </w:pPr>
            <w:bookmarkStart w:id="313" w:name="_Toc483324217"/>
            <w:r w:rsidRPr="00361009">
              <w:rPr>
                <w:rFonts w:ascii="Gill Sans MT" w:hAnsi="Gill Sans MT" w:cs="Lucida Sans Unicode"/>
                <w:b/>
                <w:sz w:val="16"/>
                <w:szCs w:val="16"/>
                <w:lang w:eastAsia="hr-HR"/>
              </w:rPr>
              <w:t>Referenca na izvor za provjeru</w:t>
            </w:r>
            <w:r w:rsidRPr="00361009">
              <w:rPr>
                <w:rFonts w:ascii="Gill Sans MT" w:hAnsi="Gill Sans MT" w:cs="Times New Roman"/>
                <w:b/>
                <w:sz w:val="16"/>
                <w:szCs w:val="16"/>
                <w:vertAlign w:val="superscript"/>
                <w:lang w:eastAsia="hr-HR"/>
              </w:rPr>
              <w:footnoteReference w:id="9"/>
            </w:r>
            <w:bookmarkEnd w:id="313"/>
          </w:p>
        </w:tc>
      </w:tr>
      <w:tr w:rsidR="00ED306C" w:rsidRPr="00361009" w:rsidTr="00572330">
        <w:tc>
          <w:tcPr>
            <w:tcW w:w="210" w:type="pct"/>
            <w:vMerge w:val="restart"/>
            <w:shd w:val="clear" w:color="auto" w:fill="FFFF00"/>
          </w:tcPr>
          <w:p w:rsidR="00ED306C" w:rsidRPr="00361009" w:rsidRDefault="00ED306C" w:rsidP="00572330">
            <w:pPr>
              <w:tabs>
                <w:tab w:val="left" w:pos="0"/>
              </w:tabs>
              <w:rPr>
                <w:rFonts w:ascii="Gill Sans MT" w:eastAsia="Cambria" w:hAnsi="Gill Sans MT" w:cs="Lucida Sans Unicode"/>
                <w:b/>
                <w:bCs/>
                <w:iCs/>
                <w:sz w:val="16"/>
                <w:szCs w:val="16"/>
                <w:lang w:eastAsia="hr-HR"/>
              </w:rPr>
            </w:pPr>
            <w:r>
              <w:rPr>
                <w:rFonts w:ascii="Gill Sans MT" w:eastAsia="Cambria" w:hAnsi="Gill Sans MT" w:cs="Lucida Sans Unicode"/>
                <w:b/>
                <w:bCs/>
                <w:iCs/>
                <w:sz w:val="16"/>
                <w:szCs w:val="16"/>
                <w:lang w:eastAsia="hr-HR"/>
              </w:rPr>
              <w:t>1.</w:t>
            </w:r>
          </w:p>
        </w:tc>
        <w:tc>
          <w:tcPr>
            <w:tcW w:w="2533" w:type="pct"/>
            <w:shd w:val="clear" w:color="auto" w:fill="FFFF00"/>
          </w:tcPr>
          <w:p w:rsidR="00ED306C" w:rsidRPr="00361009" w:rsidRDefault="00ED306C" w:rsidP="00572330">
            <w:pPr>
              <w:tabs>
                <w:tab w:val="left" w:pos="0"/>
              </w:tabs>
              <w:rPr>
                <w:rFonts w:ascii="Gill Sans MT" w:hAnsi="Gill Sans MT" w:cs="Lucida Sans Unicode"/>
                <w:sz w:val="16"/>
                <w:szCs w:val="16"/>
                <w:lang w:eastAsia="hr-HR"/>
              </w:rPr>
            </w:pPr>
            <w:r w:rsidRPr="00361009">
              <w:rPr>
                <w:rFonts w:ascii="Gill Sans MT" w:eastAsia="Cambria" w:hAnsi="Gill Sans MT" w:cs="Lucida Sans Unicode"/>
                <w:b/>
                <w:bCs/>
                <w:iCs/>
                <w:sz w:val="16"/>
                <w:szCs w:val="16"/>
                <w:lang w:eastAsia="hr-HR"/>
              </w:rPr>
              <w:t>Vrijednost za novac koju projekt nudi</w:t>
            </w:r>
            <w:r w:rsidRPr="00361009">
              <w:rPr>
                <w:rFonts w:ascii="Gill Sans MT" w:eastAsia="Cambria" w:hAnsi="Gill Sans MT" w:cs="Lucida Sans Unicode"/>
                <w:bCs/>
                <w:iCs/>
                <w:sz w:val="16"/>
                <w:szCs w:val="16"/>
                <w:lang w:eastAsia="hr-HR"/>
              </w:rPr>
              <w:t xml:space="preserve"> </w:t>
            </w:r>
          </w:p>
        </w:tc>
        <w:tc>
          <w:tcPr>
            <w:tcW w:w="2257" w:type="pct"/>
            <w:gridSpan w:val="3"/>
            <w:shd w:val="clear" w:color="auto" w:fill="FFFF00"/>
          </w:tcPr>
          <w:p w:rsidR="00ED306C" w:rsidRDefault="00ED306C" w:rsidP="00572330">
            <w:pPr>
              <w:tabs>
                <w:tab w:val="left" w:pos="0"/>
              </w:tabs>
              <w:rPr>
                <w:rFonts w:ascii="Gill Sans MT" w:hAnsi="Gill Sans MT" w:cs="Lucida Sans Unicode"/>
                <w:sz w:val="16"/>
                <w:szCs w:val="16"/>
                <w:lang w:eastAsia="hr-HR"/>
              </w:rPr>
            </w:pPr>
            <w:r w:rsidRPr="00361009">
              <w:rPr>
                <w:rFonts w:ascii="Gill Sans MT" w:hAnsi="Gill Sans MT" w:cs="Lucida Sans Unicode"/>
                <w:sz w:val="16"/>
                <w:szCs w:val="16"/>
                <w:lang w:eastAsia="hr-HR"/>
              </w:rPr>
              <w:t xml:space="preserve">Maksimum: </w:t>
            </w:r>
            <w:r w:rsidR="00B37537">
              <w:rPr>
                <w:rFonts w:ascii="Gill Sans MT" w:hAnsi="Gill Sans MT" w:cs="Lucida Sans Unicode"/>
                <w:sz w:val="16"/>
                <w:szCs w:val="16"/>
                <w:lang w:eastAsia="hr-HR"/>
              </w:rPr>
              <w:t>3</w:t>
            </w:r>
            <w:r>
              <w:rPr>
                <w:rFonts w:ascii="Gill Sans MT" w:hAnsi="Gill Sans MT" w:cs="Lucida Sans Unicode"/>
                <w:sz w:val="16"/>
                <w:szCs w:val="16"/>
                <w:lang w:eastAsia="hr-HR"/>
              </w:rPr>
              <w:t xml:space="preserve"> </w:t>
            </w:r>
            <w:r w:rsidRPr="00361009">
              <w:rPr>
                <w:rFonts w:ascii="Gill Sans MT" w:hAnsi="Gill Sans MT" w:cs="Lucida Sans Unicode"/>
                <w:sz w:val="16"/>
                <w:szCs w:val="16"/>
                <w:lang w:eastAsia="hr-HR"/>
              </w:rPr>
              <w:t>bod</w:t>
            </w:r>
            <w:r>
              <w:rPr>
                <w:rFonts w:ascii="Gill Sans MT" w:hAnsi="Gill Sans MT" w:cs="Lucida Sans Unicode"/>
                <w:sz w:val="16"/>
                <w:szCs w:val="16"/>
                <w:lang w:eastAsia="hr-HR"/>
              </w:rPr>
              <w:t>a</w:t>
            </w:r>
            <w:r w:rsidRPr="00361009">
              <w:rPr>
                <w:rFonts w:ascii="Gill Sans MT" w:hAnsi="Gill Sans MT" w:cs="Lucida Sans Unicode"/>
                <w:sz w:val="16"/>
                <w:szCs w:val="16"/>
                <w:lang w:eastAsia="hr-HR"/>
              </w:rPr>
              <w:t xml:space="preserve">/minimum </w:t>
            </w:r>
            <w:r w:rsidR="00B37537">
              <w:rPr>
                <w:rFonts w:ascii="Gill Sans MT" w:hAnsi="Gill Sans MT" w:cs="Lucida Sans Unicode"/>
                <w:sz w:val="16"/>
                <w:szCs w:val="16"/>
                <w:lang w:eastAsia="hr-HR"/>
              </w:rPr>
              <w:t>3</w:t>
            </w:r>
            <w:r w:rsidRPr="00361009">
              <w:rPr>
                <w:rFonts w:ascii="Gill Sans MT" w:hAnsi="Gill Sans MT" w:cs="Lucida Sans Unicode"/>
                <w:sz w:val="16"/>
                <w:szCs w:val="16"/>
                <w:lang w:eastAsia="hr-HR"/>
              </w:rPr>
              <w:t xml:space="preserve"> bod</w:t>
            </w:r>
            <w:r>
              <w:rPr>
                <w:rFonts w:ascii="Gill Sans MT" w:hAnsi="Gill Sans MT" w:cs="Lucida Sans Unicode"/>
                <w:sz w:val="16"/>
                <w:szCs w:val="16"/>
                <w:lang w:eastAsia="hr-HR"/>
              </w:rPr>
              <w:t>a</w:t>
            </w:r>
          </w:p>
          <w:p w:rsidR="00ED306C" w:rsidRPr="00361009" w:rsidRDefault="00ED306C" w:rsidP="00572330">
            <w:pPr>
              <w:tabs>
                <w:tab w:val="left" w:pos="6047"/>
              </w:tabs>
              <w:outlineLvl w:val="1"/>
              <w:rPr>
                <w:rFonts w:ascii="Gill Sans MT" w:hAnsi="Gill Sans MT" w:cs="Lucida Sans Unicode"/>
                <w:sz w:val="16"/>
                <w:szCs w:val="16"/>
                <w:lang w:eastAsia="hr-HR"/>
              </w:rPr>
            </w:pPr>
            <w:bookmarkStart w:id="314" w:name="_Toc483324218"/>
            <w:r>
              <w:rPr>
                <w:rFonts w:ascii="Gill Sans MT" w:hAnsi="Gill Sans MT" w:cs="Lucida Sans Unicode"/>
                <w:sz w:val="16"/>
                <w:szCs w:val="16"/>
                <w:lang w:eastAsia="hr-HR"/>
              </w:rPr>
              <w:t>Odgovor ne smije biti ocijenjen sa 0</w:t>
            </w:r>
            <w:bookmarkEnd w:id="314"/>
          </w:p>
        </w:tc>
      </w:tr>
      <w:tr w:rsidR="00ED306C" w:rsidRPr="00361009" w:rsidTr="00572330">
        <w:tc>
          <w:tcPr>
            <w:tcW w:w="210" w:type="pct"/>
            <w:vMerge/>
            <w:shd w:val="clear" w:color="auto" w:fill="000000" w:themeFill="background1" w:themeFillShade="BF"/>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w:t>
            </w:r>
            <w:r w:rsidRPr="008B79AD">
              <w:rPr>
                <w:rFonts w:ascii="Gill Sans MT" w:eastAsia="Cambria" w:hAnsi="Gill Sans MT" w:cs="Lucida Sans Unicode"/>
                <w:bCs/>
                <w:iCs/>
                <w:noProof/>
                <w:sz w:val="16"/>
                <w:szCs w:val="16"/>
                <w:lang w:eastAsia="en-US"/>
              </w:rPr>
              <w:t xml:space="preserve"> rezultati studije izvedivosti s analizom </w:t>
            </w:r>
            <w:r w:rsidR="001D13D8">
              <w:rPr>
                <w:rFonts w:ascii="Gill Sans MT" w:eastAsia="Cambria" w:hAnsi="Gill Sans MT" w:cs="Lucida Sans Unicode"/>
                <w:bCs/>
                <w:iCs/>
                <w:noProof/>
                <w:sz w:val="16"/>
                <w:szCs w:val="16"/>
                <w:lang w:eastAsia="en-US"/>
              </w:rPr>
              <w:t>troškova i koristi</w:t>
            </w:r>
            <w:r w:rsidRPr="008B79AD">
              <w:rPr>
                <w:rFonts w:ascii="Gill Sans MT" w:eastAsia="Cambria" w:hAnsi="Gill Sans MT" w:cs="Lucida Sans Unicode"/>
                <w:bCs/>
                <w:iCs/>
                <w:noProof/>
                <w:sz w:val="16"/>
                <w:szCs w:val="16"/>
                <w:lang w:eastAsia="en-US"/>
              </w:rPr>
              <w:t xml:space="preserve"> </w:t>
            </w:r>
            <w:r>
              <w:rPr>
                <w:rFonts w:ascii="Gill Sans MT" w:eastAsia="Cambria" w:hAnsi="Gill Sans MT" w:cs="Lucida Sans Unicode"/>
                <w:bCs/>
                <w:iCs/>
                <w:noProof/>
                <w:sz w:val="16"/>
                <w:szCs w:val="16"/>
                <w:lang w:eastAsia="en-US"/>
              </w:rPr>
              <w:t xml:space="preserve">podupiru nabavku novih autobusa traženog tipa i jesu li </w:t>
            </w:r>
            <w:r w:rsidRPr="008B79AD">
              <w:rPr>
                <w:rFonts w:ascii="Gill Sans MT" w:eastAsia="Cambria" w:hAnsi="Gill Sans MT" w:cs="Lucida Sans Unicode"/>
                <w:bCs/>
                <w:iCs/>
                <w:noProof/>
                <w:sz w:val="16"/>
                <w:szCs w:val="16"/>
                <w:lang w:eastAsia="en-US"/>
              </w:rPr>
              <w:t>kredibilni obzirom na razmatrane opcije i analizu potr</w:t>
            </w:r>
            <w:r>
              <w:rPr>
                <w:rFonts w:ascii="Gill Sans MT" w:eastAsia="Cambria" w:hAnsi="Gill Sans MT" w:cs="Lucida Sans Unicode"/>
                <w:bCs/>
                <w:iCs/>
                <w:noProof/>
                <w:sz w:val="16"/>
                <w:szCs w:val="16"/>
                <w:lang w:eastAsia="en-US"/>
              </w:rPr>
              <w:t>a</w:t>
            </w:r>
            <w:r w:rsidRPr="008B79AD">
              <w:rPr>
                <w:rFonts w:ascii="Gill Sans MT" w:eastAsia="Cambria" w:hAnsi="Gill Sans MT" w:cs="Lucida Sans Unicode"/>
                <w:bCs/>
                <w:iCs/>
                <w:noProof/>
                <w:sz w:val="16"/>
                <w:szCs w:val="16"/>
                <w:lang w:eastAsia="en-US"/>
              </w:rPr>
              <w:t>žnje</w:t>
            </w:r>
            <w:r>
              <w:rPr>
                <w:rFonts w:ascii="Gill Sans MT" w:eastAsia="Cambria" w:hAnsi="Gill Sans MT" w:cs="Lucida Sans Unicode"/>
                <w:bCs/>
                <w:iCs/>
                <w:noProof/>
                <w:sz w:val="16"/>
                <w:szCs w:val="16"/>
                <w:lang w:eastAsia="en-US"/>
              </w:rPr>
              <w:t>?</w:t>
            </w:r>
          </w:p>
          <w:p w:rsidR="00ED306C" w:rsidRPr="008B79AD" w:rsidRDefault="00ED306C" w:rsidP="00572330">
            <w:pPr>
              <w:tabs>
                <w:tab w:val="left" w:pos="0"/>
                <w:tab w:val="left" w:pos="333"/>
              </w:tabs>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        </w:t>
            </w:r>
            <w:r w:rsidRPr="008B79AD">
              <w:rPr>
                <w:rFonts w:ascii="Gill Sans MT" w:eastAsia="Cambria" w:hAnsi="Gill Sans MT" w:cs="Lucida Sans Unicode"/>
                <w:bCs/>
                <w:iCs/>
                <w:noProof/>
                <w:sz w:val="16"/>
                <w:szCs w:val="16"/>
                <w:lang w:eastAsia="en-US"/>
              </w:rPr>
              <w:t>.</w:t>
            </w:r>
          </w:p>
        </w:tc>
        <w:tc>
          <w:tcPr>
            <w:tcW w:w="1139"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15" w:name="_Toc483324219"/>
            <w:r w:rsidRPr="00361009">
              <w:rPr>
                <w:rFonts w:ascii="Gill Sans MT" w:hAnsi="Gill Sans MT" w:cs="Lucida Sans Unicode"/>
                <w:sz w:val="16"/>
                <w:szCs w:val="16"/>
                <w:lang w:eastAsia="hr-HR"/>
              </w:rPr>
              <w:t>0/1</w:t>
            </w:r>
            <w:bookmarkEnd w:id="315"/>
          </w:p>
          <w:p w:rsidR="00ED306C" w:rsidRPr="00361009"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eastAsia="Times New Roman" w:hAnsi="Gill Sans MT" w:cs="Arial"/>
                <w:bCs/>
                <w:kern w:val="32"/>
                <w:sz w:val="16"/>
                <w:szCs w:val="16"/>
                <w:lang w:eastAsia="en-US"/>
              </w:rPr>
            </w:pPr>
            <w:bookmarkStart w:id="316" w:name="_Toc483324220"/>
            <w:r w:rsidRPr="00361009">
              <w:rPr>
                <w:rFonts w:ascii="Gill Sans MT" w:hAnsi="Gill Sans MT" w:cs="Lucida Sans Unicode"/>
                <w:sz w:val="16"/>
                <w:szCs w:val="16"/>
                <w:lang w:eastAsia="hr-HR"/>
              </w:rPr>
              <w:t xml:space="preserve">0 – </w:t>
            </w:r>
            <w:r w:rsidRPr="00631920">
              <w:rPr>
                <w:rFonts w:ascii="Gill Sans MT" w:eastAsia="Times New Roman" w:hAnsi="Gill Sans MT" w:cs="Arial"/>
                <w:bCs/>
                <w:kern w:val="32"/>
                <w:sz w:val="16"/>
                <w:szCs w:val="16"/>
                <w:lang w:eastAsia="en-US"/>
              </w:rPr>
              <w:t xml:space="preserve">rezultati studije izvedivosti </w:t>
            </w:r>
            <w:r>
              <w:rPr>
                <w:rFonts w:ascii="Gill Sans MT" w:eastAsia="Times New Roman" w:hAnsi="Gill Sans MT" w:cs="Arial"/>
                <w:bCs/>
                <w:kern w:val="32"/>
                <w:sz w:val="16"/>
                <w:szCs w:val="16"/>
                <w:lang w:eastAsia="en-US"/>
              </w:rPr>
              <w:t>s analizom opravdanosti ne podupiru nabavku novih autobusa traženog tipa i rezultati nisu kredibilni obzirom na razmatrane opcije i analizu potražnje</w:t>
            </w:r>
            <w:bookmarkEnd w:id="316"/>
          </w:p>
          <w:p w:rsidR="00ED306C" w:rsidRPr="00631920" w:rsidRDefault="00ED306C" w:rsidP="00572330">
            <w:pPr>
              <w:tabs>
                <w:tab w:val="left" w:pos="6047"/>
              </w:tabs>
              <w:jc w:val="center"/>
              <w:outlineLvl w:val="1"/>
              <w:rPr>
                <w:rFonts w:ascii="Gill Sans MT" w:eastAsia="Times New Roman" w:hAnsi="Gill Sans MT" w:cs="Arial"/>
                <w:bCs/>
                <w:kern w:val="32"/>
                <w:sz w:val="16"/>
                <w:szCs w:val="16"/>
                <w:lang w:eastAsia="en-US"/>
              </w:rPr>
            </w:pPr>
          </w:p>
          <w:p w:rsidR="00ED306C" w:rsidRPr="00631920" w:rsidRDefault="00ED306C" w:rsidP="00572330">
            <w:pPr>
              <w:tabs>
                <w:tab w:val="left" w:pos="6047"/>
              </w:tabs>
              <w:jc w:val="center"/>
              <w:outlineLvl w:val="1"/>
              <w:rPr>
                <w:rFonts w:ascii="Gill Sans MT" w:eastAsia="Times New Roman" w:hAnsi="Gill Sans MT" w:cs="Arial"/>
                <w:bCs/>
                <w:kern w:val="32"/>
                <w:sz w:val="16"/>
                <w:szCs w:val="16"/>
                <w:lang w:eastAsia="en-US"/>
              </w:rPr>
            </w:pPr>
            <w:bookmarkStart w:id="317" w:name="_Toc483324221"/>
            <w:r w:rsidRPr="00631920">
              <w:rPr>
                <w:rFonts w:ascii="Gill Sans MT" w:eastAsia="Times New Roman" w:hAnsi="Gill Sans MT" w:cs="Arial"/>
                <w:bCs/>
                <w:kern w:val="32"/>
                <w:sz w:val="16"/>
                <w:szCs w:val="16"/>
                <w:lang w:eastAsia="en-US"/>
              </w:rPr>
              <w:t xml:space="preserve">1 - rezultati studije izvedivosti </w:t>
            </w:r>
            <w:r>
              <w:rPr>
                <w:rFonts w:ascii="Gill Sans MT" w:eastAsia="Times New Roman" w:hAnsi="Gill Sans MT" w:cs="Arial"/>
                <w:bCs/>
                <w:kern w:val="32"/>
                <w:sz w:val="16"/>
                <w:szCs w:val="16"/>
                <w:lang w:eastAsia="en-US"/>
              </w:rPr>
              <w:t>s analizom opravdanosti podupiru nabavku novih autobusa traženog tipa i rezultati su kredibilni obzirom na razmatrane opcije i analizu potražnje</w:t>
            </w:r>
            <w:bookmarkEnd w:id="317"/>
          </w:p>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18" w:name="_Toc483324222"/>
            <w:r>
              <w:rPr>
                <w:rFonts w:ascii="Gill Sans MT" w:eastAsia="Cambria" w:hAnsi="Gill Sans MT" w:cs="Lucida Sans Unicode"/>
                <w:bCs/>
                <w:iCs/>
                <w:sz w:val="16"/>
                <w:szCs w:val="16"/>
                <w:lang w:eastAsia="hr-HR"/>
              </w:rPr>
              <w:t>Studija izvedivosti s analizom troškova i koristi</w:t>
            </w:r>
            <w:bookmarkEnd w:id="318"/>
            <w:r>
              <w:rPr>
                <w:rFonts w:ascii="Gill Sans MT" w:hAnsi="Gill Sans MT" w:cs="Lucida Sans Unicode"/>
                <w:sz w:val="16"/>
                <w:szCs w:val="16"/>
                <w:lang w:eastAsia="hr-HR"/>
              </w:rPr>
              <w:t xml:space="preserve"> </w:t>
            </w:r>
            <w:r w:rsidRPr="00361009">
              <w:rPr>
                <w:rFonts w:ascii="Gill Sans MT" w:hAnsi="Gill Sans MT" w:cs="Lucida Sans Unicode"/>
                <w:sz w:val="16"/>
                <w:szCs w:val="16"/>
                <w:lang w:eastAsia="hr-HR"/>
              </w:rPr>
              <w:t xml:space="preserve"> </w:t>
            </w:r>
          </w:p>
        </w:tc>
      </w:tr>
      <w:tr w:rsidR="00114887" w:rsidRPr="00361009" w:rsidTr="00572330">
        <w:tc>
          <w:tcPr>
            <w:tcW w:w="210" w:type="pct"/>
            <w:shd w:val="clear" w:color="auto" w:fill="FFFF00" w:themeFill="accent6"/>
          </w:tcPr>
          <w:p w:rsidR="00114887" w:rsidRPr="00361009" w:rsidRDefault="00114887" w:rsidP="00572330">
            <w:pPr>
              <w:tabs>
                <w:tab w:val="left" w:pos="0"/>
              </w:tabs>
              <w:rPr>
                <w:rFonts w:ascii="Gill Sans MT" w:eastAsia="Cambria" w:hAnsi="Gill Sans MT" w:cs="Lucida Sans Unicode"/>
                <w:b/>
                <w:bCs/>
                <w:iCs/>
                <w:sz w:val="16"/>
                <w:szCs w:val="16"/>
                <w:lang w:eastAsia="hr-HR"/>
              </w:rPr>
            </w:pPr>
          </w:p>
        </w:tc>
        <w:tc>
          <w:tcPr>
            <w:tcW w:w="2533" w:type="pct"/>
          </w:tcPr>
          <w:p w:rsidR="00114887" w:rsidRDefault="00114887"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J</w:t>
            </w:r>
            <w:r w:rsidRPr="00114887">
              <w:rPr>
                <w:rFonts w:ascii="Gill Sans MT" w:eastAsia="Cambria" w:hAnsi="Gill Sans MT" w:cs="Lucida Sans Unicode"/>
                <w:bCs/>
                <w:iCs/>
                <w:noProof/>
                <w:sz w:val="16"/>
                <w:szCs w:val="16"/>
                <w:lang w:eastAsia="en-US"/>
              </w:rPr>
              <w:t>esu li pojedini troškovi projekta razmatrani u studiji izvedivosti s analizom troškova i koristi realistični i korespondiraju li u najvećoj mjeri s troškovima izraženim u prijavnoj dokumentaciji</w:t>
            </w:r>
            <w:r>
              <w:rPr>
                <w:rFonts w:ascii="Gill Sans MT" w:eastAsia="Cambria" w:hAnsi="Gill Sans MT" w:cs="Lucida Sans Unicode"/>
                <w:bCs/>
                <w:iCs/>
                <w:noProof/>
                <w:sz w:val="16"/>
                <w:szCs w:val="16"/>
                <w:lang w:eastAsia="en-US"/>
              </w:rPr>
              <w:t>?</w:t>
            </w:r>
          </w:p>
        </w:tc>
        <w:tc>
          <w:tcPr>
            <w:tcW w:w="1139" w:type="pct"/>
          </w:tcPr>
          <w:p w:rsidR="00330D93" w:rsidRPr="00330D93" w:rsidRDefault="00330D93" w:rsidP="00330D93">
            <w:pPr>
              <w:tabs>
                <w:tab w:val="left" w:pos="6047"/>
              </w:tabs>
              <w:jc w:val="center"/>
              <w:outlineLvl w:val="1"/>
              <w:rPr>
                <w:rFonts w:ascii="Gill Sans MT" w:hAnsi="Gill Sans MT" w:cs="Lucida Sans Unicode"/>
                <w:sz w:val="16"/>
                <w:szCs w:val="16"/>
                <w:lang w:eastAsia="hr-HR"/>
              </w:rPr>
            </w:pPr>
            <w:r w:rsidRPr="00330D93">
              <w:rPr>
                <w:rFonts w:ascii="Gill Sans MT" w:hAnsi="Gill Sans MT" w:cs="Lucida Sans Unicode"/>
                <w:sz w:val="16"/>
                <w:szCs w:val="16"/>
                <w:lang w:eastAsia="hr-HR"/>
              </w:rPr>
              <w:t>0/1</w:t>
            </w:r>
          </w:p>
          <w:p w:rsidR="00330D93" w:rsidRPr="00330D93" w:rsidRDefault="00330D93" w:rsidP="00330D93">
            <w:pPr>
              <w:tabs>
                <w:tab w:val="left" w:pos="6047"/>
              </w:tabs>
              <w:jc w:val="center"/>
              <w:outlineLvl w:val="1"/>
              <w:rPr>
                <w:rFonts w:ascii="Gill Sans MT" w:hAnsi="Gill Sans MT" w:cs="Lucida Sans Unicode"/>
                <w:sz w:val="16"/>
                <w:szCs w:val="16"/>
                <w:lang w:eastAsia="hr-HR"/>
              </w:rPr>
            </w:pPr>
          </w:p>
          <w:p w:rsidR="00330D93" w:rsidRPr="00330D93" w:rsidRDefault="00330D93" w:rsidP="00330D93">
            <w:pPr>
              <w:tabs>
                <w:tab w:val="left" w:pos="6047"/>
              </w:tabs>
              <w:jc w:val="center"/>
              <w:outlineLvl w:val="1"/>
              <w:rPr>
                <w:rFonts w:ascii="Gill Sans MT" w:hAnsi="Gill Sans MT" w:cs="Lucida Sans Unicode"/>
                <w:sz w:val="16"/>
                <w:szCs w:val="16"/>
                <w:lang w:eastAsia="hr-HR"/>
              </w:rPr>
            </w:pPr>
            <w:r w:rsidRPr="00330D93">
              <w:rPr>
                <w:rFonts w:ascii="Gill Sans MT" w:hAnsi="Gill Sans MT" w:cs="Lucida Sans Unicode"/>
                <w:sz w:val="16"/>
                <w:szCs w:val="16"/>
                <w:lang w:eastAsia="hr-HR"/>
              </w:rPr>
              <w:t xml:space="preserve">0 – </w:t>
            </w:r>
            <w:r w:rsidRPr="00330D93">
              <w:rPr>
                <w:rFonts w:ascii="Gill Sans MT" w:hAnsi="Gill Sans MT" w:cs="Lucida Sans Unicode"/>
                <w:bCs/>
                <w:iCs/>
                <w:sz w:val="16"/>
                <w:szCs w:val="16"/>
                <w:lang w:eastAsia="hr-HR"/>
              </w:rPr>
              <w:t>pojedini troškovi projekta razmatrani u studiji izvedivosti s analizom troškova i koristi</w:t>
            </w:r>
            <w:r>
              <w:rPr>
                <w:rFonts w:ascii="Gill Sans MT" w:hAnsi="Gill Sans MT" w:cs="Lucida Sans Unicode"/>
                <w:bCs/>
                <w:iCs/>
                <w:sz w:val="16"/>
                <w:szCs w:val="16"/>
                <w:lang w:eastAsia="hr-HR"/>
              </w:rPr>
              <w:t xml:space="preserve"> nisu</w:t>
            </w:r>
            <w:r w:rsidRPr="00330D93">
              <w:rPr>
                <w:rFonts w:ascii="Gill Sans MT" w:hAnsi="Gill Sans MT" w:cs="Lucida Sans Unicode"/>
                <w:bCs/>
                <w:iCs/>
                <w:sz w:val="16"/>
                <w:szCs w:val="16"/>
                <w:lang w:eastAsia="hr-HR"/>
              </w:rPr>
              <w:t xml:space="preserve"> realistični i </w:t>
            </w:r>
            <w:r>
              <w:rPr>
                <w:rFonts w:ascii="Gill Sans MT" w:hAnsi="Gill Sans MT" w:cs="Lucida Sans Unicode"/>
                <w:bCs/>
                <w:iCs/>
                <w:sz w:val="16"/>
                <w:szCs w:val="16"/>
                <w:lang w:eastAsia="hr-HR"/>
              </w:rPr>
              <w:t>ne korespondiraju</w:t>
            </w:r>
            <w:r w:rsidRPr="00330D93">
              <w:rPr>
                <w:rFonts w:ascii="Gill Sans MT" w:hAnsi="Gill Sans MT" w:cs="Lucida Sans Unicode"/>
                <w:bCs/>
                <w:iCs/>
                <w:sz w:val="16"/>
                <w:szCs w:val="16"/>
                <w:lang w:eastAsia="hr-HR"/>
              </w:rPr>
              <w:t xml:space="preserve"> u najvećoj mjeri s troškovima izraženim u prijavnoj dokumentaciji</w:t>
            </w:r>
          </w:p>
          <w:p w:rsidR="00330D93" w:rsidRPr="00330D93" w:rsidRDefault="00330D93" w:rsidP="00330D93">
            <w:pPr>
              <w:tabs>
                <w:tab w:val="left" w:pos="6047"/>
              </w:tabs>
              <w:jc w:val="center"/>
              <w:outlineLvl w:val="1"/>
              <w:rPr>
                <w:rFonts w:ascii="Gill Sans MT" w:hAnsi="Gill Sans MT" w:cs="Lucida Sans Unicode"/>
                <w:sz w:val="16"/>
                <w:szCs w:val="16"/>
                <w:lang w:eastAsia="hr-HR"/>
              </w:rPr>
            </w:pPr>
          </w:p>
          <w:p w:rsidR="00114887" w:rsidRDefault="00330D93" w:rsidP="00330D93">
            <w:pPr>
              <w:tabs>
                <w:tab w:val="left" w:pos="6047"/>
              </w:tabs>
              <w:jc w:val="center"/>
              <w:outlineLvl w:val="1"/>
              <w:rPr>
                <w:rFonts w:ascii="Gill Sans MT" w:hAnsi="Gill Sans MT" w:cs="Lucida Sans Unicode"/>
                <w:sz w:val="16"/>
                <w:szCs w:val="16"/>
                <w:lang w:eastAsia="hr-HR"/>
              </w:rPr>
            </w:pPr>
            <w:r w:rsidRPr="00330D93">
              <w:rPr>
                <w:rFonts w:ascii="Gill Sans MT" w:hAnsi="Gill Sans MT" w:cs="Lucida Sans Unicode"/>
                <w:sz w:val="16"/>
                <w:szCs w:val="16"/>
                <w:lang w:eastAsia="hr-HR"/>
              </w:rPr>
              <w:t xml:space="preserve">1 - </w:t>
            </w:r>
            <w:r w:rsidR="00731DE8" w:rsidRPr="00731DE8">
              <w:rPr>
                <w:rFonts w:ascii="Gill Sans MT" w:hAnsi="Gill Sans MT" w:cs="Lucida Sans Unicode"/>
                <w:bCs/>
                <w:iCs/>
                <w:sz w:val="16"/>
                <w:szCs w:val="16"/>
                <w:lang w:eastAsia="hr-HR"/>
              </w:rPr>
              <w:t>pojedini troškovi projekta razmatrani u studiji izvedivosti s analizom troškova i koristi</w:t>
            </w:r>
            <w:r w:rsidR="00731DE8">
              <w:rPr>
                <w:rFonts w:ascii="Gill Sans MT" w:hAnsi="Gill Sans MT" w:cs="Lucida Sans Unicode"/>
                <w:bCs/>
                <w:iCs/>
                <w:sz w:val="16"/>
                <w:szCs w:val="16"/>
                <w:lang w:eastAsia="hr-HR"/>
              </w:rPr>
              <w:t xml:space="preserve"> je</w:t>
            </w:r>
            <w:r w:rsidR="00731DE8" w:rsidRPr="00731DE8">
              <w:rPr>
                <w:rFonts w:ascii="Gill Sans MT" w:hAnsi="Gill Sans MT" w:cs="Lucida Sans Unicode"/>
                <w:bCs/>
                <w:iCs/>
                <w:sz w:val="16"/>
                <w:szCs w:val="16"/>
                <w:lang w:eastAsia="hr-HR"/>
              </w:rPr>
              <w:t xml:space="preserve">su </w:t>
            </w:r>
            <w:r w:rsidR="00731DE8">
              <w:rPr>
                <w:rFonts w:ascii="Gill Sans MT" w:hAnsi="Gill Sans MT" w:cs="Lucida Sans Unicode"/>
                <w:bCs/>
                <w:iCs/>
                <w:sz w:val="16"/>
                <w:szCs w:val="16"/>
                <w:lang w:eastAsia="hr-HR"/>
              </w:rPr>
              <w:t>realistični i</w:t>
            </w:r>
            <w:r w:rsidR="00731DE8" w:rsidRPr="00731DE8">
              <w:rPr>
                <w:rFonts w:ascii="Gill Sans MT" w:hAnsi="Gill Sans MT" w:cs="Lucida Sans Unicode"/>
                <w:bCs/>
                <w:iCs/>
                <w:sz w:val="16"/>
                <w:szCs w:val="16"/>
                <w:lang w:eastAsia="hr-HR"/>
              </w:rPr>
              <w:t xml:space="preserve"> korespondiraju u najvećoj mjeri s troškovima izraženim u prijavnoj dokumentaciji</w:t>
            </w:r>
          </w:p>
        </w:tc>
        <w:tc>
          <w:tcPr>
            <w:tcW w:w="483" w:type="pct"/>
          </w:tcPr>
          <w:p w:rsidR="00114887" w:rsidRPr="00361009" w:rsidRDefault="00114887" w:rsidP="00572330">
            <w:pPr>
              <w:tabs>
                <w:tab w:val="left" w:pos="6047"/>
              </w:tabs>
              <w:jc w:val="center"/>
              <w:outlineLvl w:val="1"/>
              <w:rPr>
                <w:rFonts w:ascii="Gill Sans MT" w:hAnsi="Gill Sans MT" w:cs="Lucida Sans Unicode"/>
                <w:sz w:val="16"/>
                <w:szCs w:val="16"/>
                <w:lang w:eastAsia="hr-HR"/>
              </w:rPr>
            </w:pPr>
          </w:p>
        </w:tc>
        <w:tc>
          <w:tcPr>
            <w:tcW w:w="635" w:type="pct"/>
          </w:tcPr>
          <w:p w:rsidR="00114887" w:rsidRDefault="00DB2675" w:rsidP="00572330">
            <w:pPr>
              <w:tabs>
                <w:tab w:val="left" w:pos="6047"/>
              </w:tabs>
              <w:jc w:val="center"/>
              <w:outlineLvl w:val="1"/>
              <w:rPr>
                <w:rFonts w:ascii="Gill Sans MT" w:eastAsia="Cambria" w:hAnsi="Gill Sans MT" w:cs="Lucida Sans Unicode"/>
                <w:bCs/>
                <w:iCs/>
                <w:sz w:val="16"/>
                <w:szCs w:val="16"/>
                <w:lang w:eastAsia="hr-HR"/>
              </w:rPr>
            </w:pPr>
            <w:r w:rsidRPr="00DB2675">
              <w:rPr>
                <w:rFonts w:ascii="Gill Sans MT" w:eastAsia="Cambria" w:hAnsi="Gill Sans MT" w:cs="Lucida Sans Unicode"/>
                <w:bCs/>
                <w:iCs/>
                <w:sz w:val="16"/>
                <w:szCs w:val="16"/>
                <w:lang w:eastAsia="hr-HR"/>
              </w:rPr>
              <w:t xml:space="preserve">Studija izvedivosti s analizom troškova i koristi  </w:t>
            </w:r>
          </w:p>
        </w:tc>
      </w:tr>
      <w:tr w:rsidR="00ED306C" w:rsidRPr="00361009" w:rsidTr="00572330">
        <w:tc>
          <w:tcPr>
            <w:tcW w:w="210" w:type="pct"/>
            <w:shd w:val="clear" w:color="auto" w:fill="FFFF00" w:themeFill="accent6"/>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Pr="005F5F19"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Da </w:t>
            </w:r>
            <w:r w:rsidRPr="005F5F19">
              <w:rPr>
                <w:rFonts w:ascii="Gill Sans MT" w:eastAsia="Cambria" w:hAnsi="Gill Sans MT" w:cs="Lucida Sans Unicode"/>
                <w:bCs/>
                <w:iCs/>
                <w:noProof/>
                <w:sz w:val="16"/>
                <w:szCs w:val="16"/>
                <w:lang w:eastAsia="en-US"/>
              </w:rPr>
              <w:t>li su rezultati studije izvedivosti pozitivni, tj. da li  pokazuju potrebu za projektom i sufinanciranjem iz EU fondova?</w:t>
            </w:r>
          </w:p>
          <w:p w:rsidR="00ED306C" w:rsidRPr="005F5F19"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sidRPr="005F5F19">
              <w:rPr>
                <w:rFonts w:ascii="Gill Sans MT" w:eastAsia="Cambria" w:hAnsi="Gill Sans MT" w:cs="Lucida Sans Unicode"/>
                <w:bCs/>
                <w:iCs/>
                <w:noProof/>
                <w:sz w:val="16"/>
                <w:szCs w:val="16"/>
                <w:lang w:eastAsia="en-US"/>
              </w:rPr>
              <w:t>Objašnjenje:</w:t>
            </w:r>
          </w:p>
          <w:p w:rsidR="00ED306C" w:rsidRPr="005F5F19"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sidRPr="005F5F19">
              <w:rPr>
                <w:rFonts w:ascii="Gill Sans MT" w:eastAsia="Cambria" w:hAnsi="Gill Sans MT" w:cs="Lucida Sans Unicode"/>
                <w:bCs/>
                <w:iCs/>
                <w:noProof/>
                <w:sz w:val="16"/>
                <w:szCs w:val="16"/>
                <w:lang w:eastAsia="en-US"/>
              </w:rPr>
              <w:t>Prema  Vodiču za izradu analize troškova i koristi (CBA Analize) investicijskih projekata, projekt se može financirati iz EU fondova ako su zadovoljeni sljedeći kriteriji:</w:t>
            </w:r>
          </w:p>
          <w:p w:rsidR="00ED306C" w:rsidRPr="005F5F19"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sidRPr="005F5F19">
              <w:rPr>
                <w:rFonts w:ascii="Gill Sans MT" w:eastAsia="Cambria" w:hAnsi="Gill Sans MT" w:cs="Lucida Sans Unicode"/>
                <w:bCs/>
                <w:iCs/>
                <w:noProof/>
                <w:sz w:val="16"/>
                <w:szCs w:val="16"/>
                <w:lang w:eastAsia="en-US"/>
              </w:rPr>
              <w:t>FNPV&lt;0 (financijska neto sadašnja vrijednost je negativna, tj. manja od 0) i</w:t>
            </w:r>
          </w:p>
          <w:p w:rsidR="00ED306C" w:rsidRPr="005F5F19"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sidRPr="005F5F19">
              <w:rPr>
                <w:rFonts w:ascii="Gill Sans MT" w:eastAsia="Cambria" w:hAnsi="Gill Sans MT" w:cs="Lucida Sans Unicode"/>
                <w:bCs/>
                <w:iCs/>
                <w:noProof/>
                <w:sz w:val="16"/>
                <w:szCs w:val="16"/>
                <w:lang w:eastAsia="en-US"/>
              </w:rPr>
              <w:t>ENPV&gt;0 (ekonomska neto sadašnja vrijednost  je pozitivna, tj. veća od 0) i</w:t>
            </w:r>
          </w:p>
          <w:p w:rsidR="00ED306C" w:rsidRPr="008B79AD"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sidRPr="005F5F19">
              <w:rPr>
                <w:rFonts w:ascii="Gill Sans MT" w:eastAsia="Cambria" w:hAnsi="Gill Sans MT" w:cs="Lucida Sans Unicode"/>
                <w:bCs/>
                <w:iCs/>
                <w:noProof/>
                <w:sz w:val="16"/>
                <w:szCs w:val="16"/>
                <w:lang w:eastAsia="en-US"/>
              </w:rPr>
              <w:t>B/C ratio &gt; 1 (Omjer koristi i troškova mora biti veća od 1)</w:t>
            </w:r>
          </w:p>
        </w:tc>
        <w:tc>
          <w:tcPr>
            <w:tcW w:w="1139" w:type="pct"/>
          </w:tcPr>
          <w:p w:rsidR="00ED306C" w:rsidRPr="005F5F19" w:rsidRDefault="00ED306C" w:rsidP="00572330">
            <w:pPr>
              <w:tabs>
                <w:tab w:val="left" w:pos="6047"/>
              </w:tabs>
              <w:jc w:val="center"/>
              <w:outlineLvl w:val="1"/>
              <w:rPr>
                <w:rFonts w:ascii="Gill Sans MT" w:hAnsi="Gill Sans MT" w:cs="Lucida Sans Unicode"/>
                <w:sz w:val="16"/>
                <w:szCs w:val="16"/>
                <w:lang w:eastAsia="hr-HR"/>
              </w:rPr>
            </w:pPr>
            <w:bookmarkStart w:id="319" w:name="_Toc483324223"/>
            <w:r>
              <w:rPr>
                <w:rFonts w:ascii="Gill Sans MT" w:hAnsi="Gill Sans MT" w:cs="Lucida Sans Unicode"/>
                <w:sz w:val="16"/>
                <w:szCs w:val="16"/>
                <w:lang w:eastAsia="hr-HR"/>
              </w:rPr>
              <w:t>0</w:t>
            </w:r>
            <w:r w:rsidRPr="005F5F19">
              <w:rPr>
                <w:rFonts w:ascii="Gill Sans MT" w:hAnsi="Gill Sans MT" w:cs="Lucida Sans Unicode"/>
                <w:sz w:val="16"/>
                <w:szCs w:val="16"/>
                <w:lang w:eastAsia="hr-HR"/>
              </w:rPr>
              <w:t>/</w:t>
            </w:r>
            <w:r>
              <w:rPr>
                <w:rFonts w:ascii="Gill Sans MT" w:hAnsi="Gill Sans MT" w:cs="Lucida Sans Unicode"/>
                <w:sz w:val="16"/>
                <w:szCs w:val="16"/>
                <w:lang w:eastAsia="hr-HR"/>
              </w:rPr>
              <w:t>1</w:t>
            </w:r>
            <w:bookmarkEnd w:id="319"/>
          </w:p>
          <w:p w:rsidR="00ED306C" w:rsidRPr="005F5F19"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20" w:name="_Toc483324224"/>
            <w:r>
              <w:rPr>
                <w:rFonts w:ascii="Gill Sans MT" w:hAnsi="Gill Sans MT" w:cs="Lucida Sans Unicode"/>
                <w:sz w:val="16"/>
                <w:szCs w:val="16"/>
                <w:lang w:eastAsia="hr-HR"/>
              </w:rPr>
              <w:t>0</w:t>
            </w:r>
            <w:r w:rsidRPr="005F5F19">
              <w:rPr>
                <w:rFonts w:ascii="Gill Sans MT" w:hAnsi="Gill Sans MT" w:cs="Lucida Sans Unicode"/>
                <w:sz w:val="16"/>
                <w:szCs w:val="16"/>
                <w:lang w:eastAsia="hr-HR"/>
              </w:rPr>
              <w:t xml:space="preserve"> – rezultati studije izvedivosti nisu pozitivni,</w:t>
            </w:r>
            <w:bookmarkEnd w:id="320"/>
          </w:p>
          <w:p w:rsidR="00ED306C" w:rsidRPr="005F5F19" w:rsidRDefault="00ED306C" w:rsidP="00572330">
            <w:pPr>
              <w:tabs>
                <w:tab w:val="left" w:pos="6047"/>
              </w:tabs>
              <w:jc w:val="center"/>
              <w:outlineLvl w:val="1"/>
              <w:rPr>
                <w:rFonts w:ascii="Gill Sans MT" w:hAnsi="Gill Sans MT" w:cs="Lucida Sans Unicode"/>
                <w:sz w:val="16"/>
                <w:szCs w:val="16"/>
                <w:lang w:eastAsia="hr-HR"/>
              </w:rPr>
            </w:pPr>
            <w:r w:rsidRPr="005F5F19">
              <w:rPr>
                <w:rFonts w:ascii="Gill Sans MT" w:hAnsi="Gill Sans MT" w:cs="Lucida Sans Unicode"/>
                <w:sz w:val="16"/>
                <w:szCs w:val="16"/>
                <w:lang w:eastAsia="hr-HR"/>
              </w:rPr>
              <w:t xml:space="preserve"> </w:t>
            </w:r>
          </w:p>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21" w:name="_Toc483324225"/>
            <w:r>
              <w:rPr>
                <w:rFonts w:ascii="Gill Sans MT" w:hAnsi="Gill Sans MT" w:cs="Lucida Sans Unicode"/>
                <w:sz w:val="16"/>
                <w:szCs w:val="16"/>
                <w:lang w:eastAsia="hr-HR"/>
              </w:rPr>
              <w:t>1</w:t>
            </w:r>
            <w:r w:rsidRPr="005F5F19">
              <w:rPr>
                <w:rFonts w:ascii="Gill Sans MT" w:hAnsi="Gill Sans MT" w:cs="Lucida Sans Unicode"/>
                <w:sz w:val="16"/>
                <w:szCs w:val="16"/>
                <w:lang w:eastAsia="hr-HR"/>
              </w:rPr>
              <w:t xml:space="preserve"> - rezultati studije izvedivosti su pozitivni</w:t>
            </w:r>
            <w:bookmarkEnd w:id="321"/>
            <w:r w:rsidRPr="005F5F19" w:rsidDel="005F5F19">
              <w:rPr>
                <w:rFonts w:ascii="Gill Sans MT" w:hAnsi="Gill Sans MT" w:cs="Lucida Sans Unicode"/>
                <w:sz w:val="16"/>
                <w:szCs w:val="16"/>
                <w:lang w:eastAsia="hr-HR"/>
              </w:rPr>
              <w:t xml:space="preserve"> </w:t>
            </w:r>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Default="00ED306C" w:rsidP="00572330">
            <w:pPr>
              <w:tabs>
                <w:tab w:val="left" w:pos="6047"/>
              </w:tabs>
              <w:jc w:val="center"/>
              <w:outlineLvl w:val="1"/>
              <w:rPr>
                <w:rFonts w:ascii="Gill Sans MT" w:eastAsia="Cambria" w:hAnsi="Gill Sans MT" w:cs="Lucida Sans Unicode"/>
                <w:bCs/>
                <w:iCs/>
                <w:sz w:val="16"/>
                <w:szCs w:val="16"/>
                <w:lang w:eastAsia="hr-HR"/>
              </w:rPr>
            </w:pPr>
            <w:bookmarkStart w:id="322" w:name="_Toc483324226"/>
            <w:r>
              <w:rPr>
                <w:rFonts w:ascii="Gill Sans MT" w:eastAsia="Cambria" w:hAnsi="Gill Sans MT" w:cs="Lucida Sans Unicode"/>
                <w:bCs/>
                <w:iCs/>
                <w:sz w:val="16"/>
                <w:szCs w:val="16"/>
                <w:lang w:eastAsia="hr-HR"/>
              </w:rPr>
              <w:t>Studija izvedivosti s analizom troškova i koristi</w:t>
            </w:r>
            <w:bookmarkEnd w:id="322"/>
            <w:r>
              <w:rPr>
                <w:rFonts w:ascii="Gill Sans MT" w:hAnsi="Gill Sans MT" w:cs="Lucida Sans Unicode"/>
                <w:sz w:val="16"/>
                <w:szCs w:val="16"/>
                <w:lang w:eastAsia="hr-HR"/>
              </w:rPr>
              <w:t xml:space="preserve"> </w:t>
            </w:r>
            <w:r w:rsidRPr="00361009">
              <w:rPr>
                <w:rFonts w:ascii="Gill Sans MT" w:hAnsi="Gill Sans MT" w:cs="Lucida Sans Unicode"/>
                <w:sz w:val="16"/>
                <w:szCs w:val="16"/>
                <w:lang w:eastAsia="hr-HR"/>
              </w:rPr>
              <w:t xml:space="preserve"> </w:t>
            </w:r>
          </w:p>
        </w:tc>
      </w:tr>
      <w:tr w:rsidR="00ED306C" w:rsidRPr="00361009" w:rsidTr="00572330">
        <w:tc>
          <w:tcPr>
            <w:tcW w:w="210" w:type="pct"/>
            <w:vMerge w:val="restart"/>
            <w:shd w:val="clear" w:color="auto" w:fill="FFFF00"/>
          </w:tcPr>
          <w:p w:rsidR="00ED306C" w:rsidRPr="00361009" w:rsidRDefault="00ED306C" w:rsidP="00572330">
            <w:pPr>
              <w:tabs>
                <w:tab w:val="left" w:pos="709"/>
              </w:tabs>
              <w:rPr>
                <w:rFonts w:ascii="Gill Sans MT" w:eastAsia="Cambria" w:hAnsi="Gill Sans MT" w:cs="Lucida Sans Unicode"/>
                <w:b/>
                <w:bCs/>
                <w:iCs/>
                <w:sz w:val="16"/>
                <w:szCs w:val="16"/>
                <w:lang w:eastAsia="hr-HR"/>
              </w:rPr>
            </w:pPr>
            <w:r w:rsidRPr="00361009">
              <w:rPr>
                <w:rFonts w:ascii="Gill Sans MT" w:eastAsia="Cambria" w:hAnsi="Gill Sans MT" w:cs="Lucida Sans Unicode"/>
                <w:b/>
                <w:bCs/>
                <w:iCs/>
                <w:sz w:val="16"/>
                <w:szCs w:val="16"/>
                <w:lang w:eastAsia="hr-HR"/>
              </w:rPr>
              <w:t>2.</w:t>
            </w:r>
          </w:p>
        </w:tc>
        <w:tc>
          <w:tcPr>
            <w:tcW w:w="2533" w:type="pct"/>
            <w:shd w:val="clear" w:color="auto" w:fill="FFFF00"/>
          </w:tcPr>
          <w:p w:rsidR="00ED306C" w:rsidRPr="00361009" w:rsidRDefault="00ED306C" w:rsidP="00572330">
            <w:pPr>
              <w:tabs>
                <w:tab w:val="left" w:pos="6047"/>
              </w:tabs>
              <w:outlineLvl w:val="1"/>
              <w:rPr>
                <w:rFonts w:ascii="Gill Sans MT" w:hAnsi="Gill Sans MT" w:cs="Lucida Sans Unicode"/>
                <w:sz w:val="16"/>
                <w:szCs w:val="16"/>
                <w:lang w:eastAsia="hr-HR"/>
              </w:rPr>
            </w:pPr>
            <w:bookmarkStart w:id="323" w:name="_Toc483324227"/>
            <w:r w:rsidRPr="00361009">
              <w:rPr>
                <w:rFonts w:ascii="Gill Sans MT" w:eastAsia="Cambria" w:hAnsi="Gill Sans MT" w:cs="Lucida Sans Unicode"/>
                <w:b/>
                <w:bCs/>
                <w:iCs/>
                <w:sz w:val="16"/>
                <w:szCs w:val="16"/>
                <w:lang w:eastAsia="hr-HR"/>
              </w:rPr>
              <w:t>Financijska održivost projekta</w:t>
            </w:r>
            <w:bookmarkEnd w:id="323"/>
            <w:r w:rsidRPr="00361009">
              <w:rPr>
                <w:rFonts w:ascii="Gill Sans MT" w:eastAsia="Cambria" w:hAnsi="Gill Sans MT" w:cs="Lucida Sans Unicode"/>
                <w:bCs/>
                <w:iCs/>
                <w:sz w:val="16"/>
                <w:szCs w:val="16"/>
                <w:lang w:eastAsia="hr-HR"/>
              </w:rPr>
              <w:t xml:space="preserve"> </w:t>
            </w:r>
          </w:p>
        </w:tc>
        <w:tc>
          <w:tcPr>
            <w:tcW w:w="2257" w:type="pct"/>
            <w:gridSpan w:val="3"/>
            <w:shd w:val="clear" w:color="auto" w:fill="FFFF00"/>
          </w:tcPr>
          <w:p w:rsidR="00ED306C" w:rsidRDefault="00ED306C" w:rsidP="00572330">
            <w:pPr>
              <w:tabs>
                <w:tab w:val="left" w:pos="6047"/>
              </w:tabs>
              <w:outlineLvl w:val="1"/>
              <w:rPr>
                <w:rFonts w:ascii="Gill Sans MT" w:hAnsi="Gill Sans MT" w:cs="Lucida Sans Unicode"/>
                <w:sz w:val="16"/>
                <w:szCs w:val="16"/>
                <w:lang w:eastAsia="hr-HR"/>
              </w:rPr>
            </w:pPr>
            <w:bookmarkStart w:id="324" w:name="_Toc483324228"/>
            <w:r w:rsidRPr="00361009">
              <w:rPr>
                <w:rFonts w:ascii="Gill Sans MT" w:hAnsi="Gill Sans MT" w:cs="Lucida Sans Unicode"/>
                <w:sz w:val="16"/>
                <w:szCs w:val="16"/>
                <w:lang w:eastAsia="hr-HR"/>
              </w:rPr>
              <w:t>Svi odgovori moraju biti DA</w:t>
            </w:r>
            <w:bookmarkEnd w:id="324"/>
            <w:r>
              <w:rPr>
                <w:rFonts w:ascii="Gill Sans MT" w:hAnsi="Gill Sans MT" w:cs="Lucida Sans Unicode"/>
                <w:sz w:val="16"/>
                <w:szCs w:val="16"/>
                <w:lang w:eastAsia="hr-HR"/>
              </w:rPr>
              <w:t xml:space="preserve"> </w:t>
            </w:r>
          </w:p>
          <w:p w:rsidR="00ED306C" w:rsidRDefault="00ED306C" w:rsidP="00572330">
            <w:pPr>
              <w:tabs>
                <w:tab w:val="left" w:pos="6047"/>
              </w:tabs>
              <w:outlineLvl w:val="1"/>
              <w:rPr>
                <w:rFonts w:ascii="Gill Sans MT" w:hAnsi="Gill Sans MT" w:cs="Lucida Sans Unicode"/>
                <w:sz w:val="16"/>
                <w:szCs w:val="16"/>
                <w:lang w:eastAsia="hr-HR"/>
              </w:rPr>
            </w:pPr>
            <w:bookmarkStart w:id="325" w:name="_Toc483324229"/>
            <w:r w:rsidRPr="00361009">
              <w:rPr>
                <w:rFonts w:ascii="Gill Sans MT" w:hAnsi="Gill Sans MT" w:cs="Lucida Sans Unicode"/>
                <w:sz w:val="16"/>
                <w:szCs w:val="16"/>
                <w:lang w:eastAsia="hr-HR"/>
              </w:rPr>
              <w:t>Maksimum: 1 bod/minimum 1 bod</w:t>
            </w:r>
            <w:bookmarkEnd w:id="325"/>
          </w:p>
          <w:p w:rsidR="00ED306C" w:rsidRPr="00361009" w:rsidRDefault="00ED306C" w:rsidP="00572330">
            <w:pPr>
              <w:tabs>
                <w:tab w:val="left" w:pos="6047"/>
              </w:tabs>
              <w:outlineLvl w:val="1"/>
              <w:rPr>
                <w:rFonts w:ascii="Gill Sans MT" w:hAnsi="Gill Sans MT" w:cs="Lucida Sans Unicode"/>
                <w:sz w:val="16"/>
                <w:szCs w:val="16"/>
                <w:lang w:eastAsia="hr-HR"/>
              </w:rPr>
            </w:pPr>
            <w:bookmarkStart w:id="326" w:name="_Toc483324230"/>
            <w:r>
              <w:rPr>
                <w:rFonts w:ascii="Gill Sans MT" w:hAnsi="Gill Sans MT" w:cs="Lucida Sans Unicode"/>
                <w:sz w:val="16"/>
                <w:szCs w:val="16"/>
                <w:lang w:eastAsia="hr-HR"/>
              </w:rPr>
              <w:t>Odgovor ne smije biti ocijenjen sa 0</w:t>
            </w:r>
            <w:bookmarkEnd w:id="326"/>
          </w:p>
        </w:tc>
      </w:tr>
      <w:tr w:rsidR="00ED306C" w:rsidRPr="00361009" w:rsidTr="00572330">
        <w:tc>
          <w:tcPr>
            <w:tcW w:w="210" w:type="pct"/>
            <w:vMerge/>
            <w:tcBorders>
              <w:bottom w:val="single" w:sz="4" w:space="0" w:color="auto"/>
            </w:tcBorders>
            <w:shd w:val="clear" w:color="auto" w:fill="000000" w:themeFill="background1" w:themeFillShade="BF"/>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Pr="008B79AD" w:rsidRDefault="00ED306C" w:rsidP="00572330">
            <w:pPr>
              <w:pStyle w:val="ListParagraph"/>
              <w:numPr>
                <w:ilvl w:val="0"/>
                <w:numId w:val="82"/>
              </w:numPr>
              <w:tabs>
                <w:tab w:val="left" w:pos="0"/>
              </w:tabs>
              <w:rPr>
                <w:rFonts w:ascii="Gill Sans MT" w:eastAsia="Cambria" w:hAnsi="Gill Sans MT" w:cs="Lucida Sans Unicode"/>
                <w:bCs/>
                <w:iCs/>
                <w:noProof/>
                <w:vanish/>
                <w:sz w:val="16"/>
                <w:szCs w:val="16"/>
                <w:lang w:eastAsia="en-US"/>
              </w:rPr>
            </w:pPr>
          </w:p>
          <w:p w:rsidR="00ED306C" w:rsidRPr="006A1B1F"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sidRPr="00631920">
              <w:rPr>
                <w:rFonts w:ascii="Gill Sans MT" w:eastAsia="Cambria" w:hAnsi="Gill Sans MT" w:cs="Lucida Sans Unicode"/>
                <w:bCs/>
                <w:iCs/>
                <w:noProof/>
                <w:sz w:val="16"/>
                <w:szCs w:val="16"/>
                <w:lang w:eastAsia="en-US"/>
              </w:rPr>
              <w:t>Da li je demonstrirana financijska održivost projekta s obzirom na raspoložive podatke?</w:t>
            </w:r>
            <w:r w:rsidRPr="006A1B1F">
              <w:rPr>
                <w:rFonts w:ascii="Gill Sans MT" w:eastAsia="Cambria" w:hAnsi="Gill Sans MT" w:cs="Lucida Sans Unicode"/>
                <w:bCs/>
                <w:iCs/>
                <w:noProof/>
                <w:sz w:val="16"/>
                <w:szCs w:val="16"/>
                <w:lang w:eastAsia="en-US"/>
              </w:rPr>
              <w:t xml:space="preserve">  </w:t>
            </w:r>
          </w:p>
          <w:p w:rsidR="00ED306C" w:rsidRDefault="00ED306C" w:rsidP="00572330">
            <w:pPr>
              <w:ind w:left="378"/>
              <w:rPr>
                <w:rFonts w:ascii="Gill Sans MT" w:eastAsia="Cambria" w:hAnsi="Gill Sans MT" w:cs="Lucida Sans Unicode"/>
                <w:bCs/>
                <w:iCs/>
                <w:sz w:val="16"/>
                <w:szCs w:val="16"/>
                <w:lang w:eastAsia="hr-HR"/>
              </w:rPr>
            </w:pPr>
            <w:r>
              <w:rPr>
                <w:rFonts w:ascii="Gill Sans MT" w:eastAsia="Cambria" w:hAnsi="Gill Sans MT" w:cs="Lucida Sans Unicode"/>
                <w:bCs/>
                <w:iCs/>
                <w:sz w:val="16"/>
                <w:szCs w:val="16"/>
                <w:lang w:eastAsia="hr-HR"/>
              </w:rPr>
              <w:t xml:space="preserve">Objašnjenje: </w:t>
            </w:r>
          </w:p>
          <w:p w:rsidR="00ED306C" w:rsidRPr="00361009" w:rsidRDefault="00ED306C" w:rsidP="00572330">
            <w:pPr>
              <w:ind w:left="378"/>
              <w:rPr>
                <w:rFonts w:ascii="Gill Sans MT" w:eastAsia="Cambria" w:hAnsi="Gill Sans MT" w:cs="Lucida Sans Unicode"/>
                <w:bCs/>
                <w:iCs/>
                <w:sz w:val="16"/>
                <w:szCs w:val="16"/>
                <w:lang w:eastAsia="hr-HR"/>
              </w:rPr>
            </w:pPr>
            <w:r>
              <w:rPr>
                <w:rFonts w:ascii="Gill Sans MT" w:eastAsia="Cambria" w:hAnsi="Gill Sans MT" w:cs="Lucida Sans Unicode"/>
                <w:bCs/>
                <w:iCs/>
                <w:sz w:val="16"/>
                <w:szCs w:val="16"/>
                <w:lang w:eastAsia="hr-HR"/>
              </w:rPr>
              <w:t>Prijavitelj je u projektnoj prijavi demonstrirao i objasnio kako planira sufinancirati operativne troškove kroz referenti period od barem 5 godina od završnog plaćanja korisniku.</w:t>
            </w:r>
          </w:p>
        </w:tc>
        <w:tc>
          <w:tcPr>
            <w:tcW w:w="1139" w:type="pct"/>
          </w:tcPr>
          <w:p w:rsidR="00ED306C" w:rsidRPr="00631920" w:rsidRDefault="00ED306C" w:rsidP="00572330">
            <w:pPr>
              <w:tabs>
                <w:tab w:val="left" w:pos="6047"/>
              </w:tabs>
              <w:jc w:val="center"/>
              <w:outlineLvl w:val="1"/>
              <w:rPr>
                <w:rFonts w:ascii="Gill Sans MT" w:eastAsia="Cambria" w:hAnsi="Gill Sans MT" w:cs="Lucida Sans Unicode"/>
                <w:bCs/>
                <w:iCs/>
                <w:noProof/>
                <w:sz w:val="16"/>
                <w:szCs w:val="16"/>
                <w:lang w:eastAsia="en-US"/>
              </w:rPr>
            </w:pPr>
            <w:bookmarkStart w:id="327" w:name="_Toc483324231"/>
            <w:r w:rsidRPr="00631920">
              <w:rPr>
                <w:rFonts w:ascii="Gill Sans MT" w:eastAsia="Cambria" w:hAnsi="Gill Sans MT" w:cs="Lucida Sans Unicode"/>
                <w:bCs/>
                <w:iCs/>
                <w:noProof/>
                <w:sz w:val="16"/>
                <w:szCs w:val="16"/>
                <w:lang w:eastAsia="en-US"/>
              </w:rPr>
              <w:t>0/1</w:t>
            </w:r>
            <w:bookmarkEnd w:id="327"/>
          </w:p>
          <w:p w:rsidR="00ED306C" w:rsidRPr="00631920" w:rsidRDefault="00ED306C" w:rsidP="00572330">
            <w:pPr>
              <w:tabs>
                <w:tab w:val="left" w:pos="6047"/>
              </w:tabs>
              <w:jc w:val="center"/>
              <w:outlineLvl w:val="1"/>
              <w:rPr>
                <w:rFonts w:ascii="Gill Sans MT" w:eastAsia="Cambria" w:hAnsi="Gill Sans MT" w:cs="Lucida Sans Unicode"/>
                <w:bCs/>
                <w:iCs/>
                <w:noProof/>
                <w:sz w:val="16"/>
                <w:szCs w:val="16"/>
                <w:lang w:eastAsia="en-US"/>
              </w:rPr>
            </w:pPr>
          </w:p>
          <w:p w:rsidR="00ED306C" w:rsidRPr="00631920" w:rsidRDefault="00ED306C" w:rsidP="00572330">
            <w:pPr>
              <w:tabs>
                <w:tab w:val="left" w:pos="6047"/>
              </w:tabs>
              <w:jc w:val="center"/>
              <w:outlineLvl w:val="1"/>
              <w:rPr>
                <w:rFonts w:ascii="Gill Sans MT" w:eastAsia="Cambria" w:hAnsi="Gill Sans MT" w:cs="Lucida Sans Unicode"/>
                <w:bCs/>
                <w:iCs/>
                <w:noProof/>
                <w:sz w:val="16"/>
                <w:szCs w:val="16"/>
                <w:lang w:eastAsia="en-US"/>
              </w:rPr>
            </w:pPr>
            <w:bookmarkStart w:id="328" w:name="_Toc483324232"/>
            <w:r w:rsidRPr="00D83EF0">
              <w:rPr>
                <w:rFonts w:ascii="Gill Sans MT" w:hAnsi="Gill Sans MT" w:cs="Lucida Sans Unicode"/>
                <w:sz w:val="16"/>
                <w:szCs w:val="16"/>
                <w:lang w:eastAsia="hr-HR"/>
              </w:rPr>
              <w:t xml:space="preserve">0 – </w:t>
            </w:r>
            <w:r w:rsidRPr="00631920">
              <w:rPr>
                <w:rFonts w:ascii="Gill Sans MT" w:eastAsia="Cambria" w:hAnsi="Gill Sans MT" w:cs="Lucida Sans Unicode"/>
                <w:bCs/>
                <w:iCs/>
                <w:noProof/>
                <w:sz w:val="16"/>
                <w:szCs w:val="16"/>
                <w:lang w:eastAsia="en-US"/>
              </w:rPr>
              <w:t>financijska održivost projekta nije demonstrirana s obzirom na raspoložive podatke</w:t>
            </w:r>
            <w:bookmarkEnd w:id="328"/>
          </w:p>
          <w:p w:rsidR="00ED306C" w:rsidRPr="00631920" w:rsidRDefault="00ED306C" w:rsidP="00572330">
            <w:pPr>
              <w:tabs>
                <w:tab w:val="left" w:pos="6047"/>
              </w:tabs>
              <w:jc w:val="center"/>
              <w:outlineLvl w:val="1"/>
              <w:rPr>
                <w:rFonts w:ascii="Gill Sans MT" w:hAnsi="Gill Sans MT" w:cs="Lucida Sans Unicode"/>
                <w:sz w:val="16"/>
                <w:szCs w:val="16"/>
                <w:lang w:eastAsia="hr-HR"/>
              </w:rPr>
            </w:pPr>
            <w:bookmarkStart w:id="329" w:name="_Toc483324233"/>
            <w:r w:rsidRPr="00D83EF0">
              <w:rPr>
                <w:rFonts w:ascii="Gill Sans MT" w:hAnsi="Gill Sans MT" w:cs="Lucida Sans Unicode"/>
                <w:sz w:val="16"/>
                <w:szCs w:val="16"/>
                <w:lang w:eastAsia="hr-HR"/>
              </w:rPr>
              <w:t>1-</w:t>
            </w:r>
            <w:r>
              <w:rPr>
                <w:rFonts w:ascii="Gill Sans MT" w:hAnsi="Gill Sans MT" w:cs="Lucida Sans Unicode"/>
                <w:sz w:val="16"/>
                <w:szCs w:val="16"/>
                <w:lang w:eastAsia="hr-HR"/>
              </w:rPr>
              <w:t xml:space="preserve"> </w:t>
            </w:r>
            <w:r w:rsidRPr="00631920">
              <w:rPr>
                <w:rFonts w:ascii="Gill Sans MT" w:hAnsi="Gill Sans MT" w:cs="Lucida Sans Unicode"/>
                <w:sz w:val="16"/>
                <w:szCs w:val="16"/>
                <w:lang w:eastAsia="hr-HR"/>
              </w:rPr>
              <w:t xml:space="preserve"> </w:t>
            </w:r>
            <w:r w:rsidRPr="00631920">
              <w:rPr>
                <w:rFonts w:ascii="Gill Sans MT" w:eastAsia="Cambria" w:hAnsi="Gill Sans MT" w:cs="Lucida Sans Unicode"/>
                <w:bCs/>
                <w:iCs/>
                <w:noProof/>
                <w:sz w:val="16"/>
                <w:szCs w:val="16"/>
                <w:lang w:eastAsia="en-US"/>
              </w:rPr>
              <w:t>financijska održivost projekta je demonstrirana s obzirom na raspoložive podatke</w:t>
            </w:r>
            <w:bookmarkEnd w:id="329"/>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Default="00ED306C" w:rsidP="00572330">
            <w:pPr>
              <w:tabs>
                <w:tab w:val="left" w:pos="6047"/>
              </w:tabs>
              <w:jc w:val="center"/>
              <w:outlineLvl w:val="1"/>
              <w:rPr>
                <w:rFonts w:ascii="Gill Sans MT" w:hAnsi="Gill Sans MT" w:cs="Lucida Sans Unicode"/>
                <w:sz w:val="16"/>
                <w:szCs w:val="16"/>
                <w:lang w:eastAsia="hr-HR"/>
              </w:rPr>
            </w:pPr>
            <w:bookmarkStart w:id="330" w:name="_Toc483324234"/>
            <w:r w:rsidRPr="00361009">
              <w:rPr>
                <w:rFonts w:ascii="Gill Sans MT" w:hAnsi="Gill Sans MT" w:cs="Lucida Sans Unicode"/>
                <w:sz w:val="16"/>
                <w:szCs w:val="16"/>
                <w:lang w:eastAsia="hr-HR"/>
              </w:rPr>
              <w:t>Prijavni obrazac A</w:t>
            </w:r>
            <w:r>
              <w:rPr>
                <w:rFonts w:ascii="Gill Sans MT" w:hAnsi="Gill Sans MT" w:cs="Lucida Sans Unicode"/>
                <w:sz w:val="16"/>
                <w:szCs w:val="16"/>
                <w:lang w:eastAsia="hr-HR"/>
              </w:rPr>
              <w:t>, popratna dokumentacija</w:t>
            </w:r>
            <w:bookmarkEnd w:id="330"/>
          </w:p>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31" w:name="_Toc483324235"/>
            <w:r>
              <w:rPr>
                <w:rFonts w:ascii="Gill Sans MT" w:hAnsi="Gill Sans MT" w:cs="Lucida Sans Unicode"/>
                <w:sz w:val="16"/>
                <w:szCs w:val="16"/>
                <w:lang w:eastAsia="hr-HR"/>
              </w:rPr>
              <w:t>(Studija izvodljivosti)</w:t>
            </w:r>
            <w:bookmarkEnd w:id="331"/>
          </w:p>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r>
      <w:tr w:rsidR="00ED306C" w:rsidRPr="00361009" w:rsidTr="00572330">
        <w:tc>
          <w:tcPr>
            <w:tcW w:w="210" w:type="pct"/>
            <w:shd w:val="clear" w:color="auto" w:fill="FFFF00" w:themeFill="accent6"/>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Pr="00682F53"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Projekt je utemeljen na ugovoru</w:t>
            </w:r>
            <w:r w:rsidRPr="00631920">
              <w:rPr>
                <w:rFonts w:ascii="Gill Sans MT" w:eastAsia="Cambria" w:hAnsi="Gill Sans MT" w:cs="Lucida Sans Unicode"/>
                <w:bCs/>
                <w:iCs/>
                <w:noProof/>
                <w:sz w:val="16"/>
                <w:szCs w:val="16"/>
                <w:lang w:eastAsia="en-US"/>
              </w:rPr>
              <w:t xml:space="preserve"> o pružanju javne usluge</w:t>
            </w:r>
            <w:r>
              <w:rPr>
                <w:rFonts w:ascii="Gill Sans MT" w:eastAsia="Cambria" w:hAnsi="Gill Sans MT" w:cs="Lucida Sans Unicode"/>
                <w:bCs/>
                <w:iCs/>
                <w:noProof/>
                <w:sz w:val="16"/>
                <w:szCs w:val="16"/>
                <w:lang w:eastAsia="en-US"/>
              </w:rPr>
              <w:t xml:space="preserve"> te se sa projektom planira poboljšanje javne usluge?</w:t>
            </w:r>
          </w:p>
        </w:tc>
        <w:tc>
          <w:tcPr>
            <w:tcW w:w="1139"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32" w:name="_Toc483324236"/>
            <w:r>
              <w:rPr>
                <w:rFonts w:ascii="Gill Sans MT" w:hAnsi="Gill Sans MT" w:cs="Lucida Sans Unicode"/>
                <w:sz w:val="16"/>
                <w:szCs w:val="16"/>
                <w:lang w:eastAsia="hr-HR"/>
              </w:rPr>
              <w:t>DA/NE</w:t>
            </w:r>
            <w:bookmarkEnd w:id="332"/>
          </w:p>
          <w:p w:rsidR="00ED306C" w:rsidRPr="00361009" w:rsidRDefault="00ED306C" w:rsidP="00572330">
            <w:pPr>
              <w:tabs>
                <w:tab w:val="left" w:pos="6047"/>
              </w:tabs>
              <w:jc w:val="center"/>
              <w:outlineLvl w:val="1"/>
              <w:rPr>
                <w:rFonts w:ascii="Gill Sans MT" w:hAnsi="Gill Sans MT" w:cs="Lucida Sans Unicode"/>
                <w:sz w:val="16"/>
                <w:szCs w:val="16"/>
                <w:lang w:eastAsia="hr-HR"/>
              </w:rPr>
            </w:pPr>
          </w:p>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33" w:name="_Toc483324237"/>
            <w:r w:rsidRPr="00361009">
              <w:rPr>
                <w:rFonts w:ascii="Gill Sans MT" w:hAnsi="Gill Sans MT" w:cs="Lucida Sans Unicode"/>
                <w:sz w:val="16"/>
                <w:szCs w:val="16"/>
                <w:lang w:eastAsia="hr-HR"/>
              </w:rPr>
              <w:t xml:space="preserve">NE – </w:t>
            </w:r>
            <w:r>
              <w:rPr>
                <w:rFonts w:ascii="Gill Sans MT" w:hAnsi="Gill Sans MT" w:cs="Lucida Sans Unicode"/>
                <w:sz w:val="16"/>
                <w:szCs w:val="16"/>
                <w:lang w:eastAsia="hr-HR"/>
              </w:rPr>
              <w:t>projekt ni</w:t>
            </w:r>
            <w:r>
              <w:rPr>
                <w:rFonts w:ascii="Gill Sans MT" w:eastAsia="Cambria" w:hAnsi="Gill Sans MT" w:cs="Lucida Sans Unicode"/>
                <w:bCs/>
                <w:iCs/>
                <w:noProof/>
                <w:sz w:val="16"/>
                <w:szCs w:val="16"/>
                <w:lang w:eastAsia="en-US"/>
              </w:rPr>
              <w:t>je utemeljen na ugovoru</w:t>
            </w:r>
            <w:r w:rsidRPr="00631920">
              <w:rPr>
                <w:rFonts w:ascii="Gill Sans MT" w:eastAsia="Cambria" w:hAnsi="Gill Sans MT" w:cs="Lucida Sans Unicode"/>
                <w:bCs/>
                <w:iCs/>
                <w:noProof/>
                <w:sz w:val="16"/>
                <w:szCs w:val="16"/>
                <w:lang w:eastAsia="en-US"/>
              </w:rPr>
              <w:t xml:space="preserve"> o pružanju javne usluge</w:t>
            </w:r>
            <w:r>
              <w:rPr>
                <w:rFonts w:ascii="Gill Sans MT" w:eastAsia="Cambria" w:hAnsi="Gill Sans MT" w:cs="Lucida Sans Unicode"/>
                <w:bCs/>
                <w:iCs/>
                <w:noProof/>
                <w:sz w:val="16"/>
                <w:szCs w:val="16"/>
                <w:lang w:eastAsia="en-US"/>
              </w:rPr>
              <w:t xml:space="preserve"> te se sa njim ne planira poboljšanje javne usluge</w:t>
            </w:r>
            <w:bookmarkEnd w:id="333"/>
          </w:p>
          <w:p w:rsidR="00ED306C" w:rsidRPr="00682F53" w:rsidDel="00305176" w:rsidRDefault="00ED306C" w:rsidP="00572330">
            <w:pPr>
              <w:tabs>
                <w:tab w:val="left" w:pos="6047"/>
              </w:tabs>
              <w:jc w:val="center"/>
              <w:outlineLvl w:val="1"/>
              <w:rPr>
                <w:rFonts w:ascii="Gill Sans MT" w:eastAsia="Cambria" w:hAnsi="Gill Sans MT" w:cs="Lucida Sans Unicode"/>
                <w:bCs/>
                <w:iCs/>
                <w:noProof/>
                <w:sz w:val="16"/>
                <w:szCs w:val="16"/>
                <w:lang w:eastAsia="en-US"/>
              </w:rPr>
            </w:pPr>
            <w:bookmarkStart w:id="334" w:name="_Toc483324238"/>
            <w:r w:rsidRPr="00361009">
              <w:rPr>
                <w:rFonts w:ascii="Gill Sans MT" w:hAnsi="Gill Sans MT" w:cs="Lucida Sans Unicode"/>
                <w:sz w:val="16"/>
                <w:szCs w:val="16"/>
                <w:lang w:eastAsia="hr-HR"/>
              </w:rPr>
              <w:t xml:space="preserve">DA - </w:t>
            </w:r>
            <w:r>
              <w:rPr>
                <w:rFonts w:ascii="Gill Sans MT" w:hAnsi="Gill Sans MT" w:cs="Lucida Sans Unicode"/>
                <w:sz w:val="16"/>
                <w:szCs w:val="16"/>
                <w:lang w:eastAsia="hr-HR"/>
              </w:rPr>
              <w:t xml:space="preserve">projekt </w:t>
            </w:r>
            <w:r>
              <w:rPr>
                <w:rFonts w:ascii="Gill Sans MT" w:eastAsia="Cambria" w:hAnsi="Gill Sans MT" w:cs="Lucida Sans Unicode"/>
                <w:bCs/>
                <w:iCs/>
                <w:noProof/>
                <w:sz w:val="16"/>
                <w:szCs w:val="16"/>
                <w:lang w:eastAsia="en-US"/>
              </w:rPr>
              <w:t>je utemeljen na ugovoru</w:t>
            </w:r>
            <w:r w:rsidRPr="00631920">
              <w:rPr>
                <w:rFonts w:ascii="Gill Sans MT" w:eastAsia="Cambria" w:hAnsi="Gill Sans MT" w:cs="Lucida Sans Unicode"/>
                <w:bCs/>
                <w:iCs/>
                <w:noProof/>
                <w:sz w:val="16"/>
                <w:szCs w:val="16"/>
                <w:lang w:eastAsia="en-US"/>
              </w:rPr>
              <w:t xml:space="preserve"> o pružanju javne usluge</w:t>
            </w:r>
            <w:r>
              <w:rPr>
                <w:rFonts w:ascii="Gill Sans MT" w:eastAsia="Cambria" w:hAnsi="Gill Sans MT" w:cs="Lucida Sans Unicode"/>
                <w:bCs/>
                <w:iCs/>
                <w:noProof/>
                <w:sz w:val="16"/>
                <w:szCs w:val="16"/>
                <w:lang w:eastAsia="en-US"/>
              </w:rPr>
              <w:t xml:space="preserve"> te se sa njim planira poboljšanje javne usluge</w:t>
            </w:r>
            <w:bookmarkEnd w:id="334"/>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35" w:name="_Toc483324239"/>
            <w:r>
              <w:rPr>
                <w:rFonts w:ascii="Gill Sans MT" w:eastAsia="Cambria" w:hAnsi="Gill Sans MT" w:cs="Lucida Sans Unicode"/>
                <w:bCs/>
                <w:iCs/>
                <w:sz w:val="16"/>
                <w:szCs w:val="16"/>
                <w:lang w:eastAsia="hr-HR"/>
              </w:rPr>
              <w:t>Prijavni obrazac A, Popratna dokumentacija (Ugovor o pružanju javne usluge)</w:t>
            </w:r>
            <w:bookmarkEnd w:id="335"/>
          </w:p>
        </w:tc>
      </w:tr>
      <w:tr w:rsidR="00ED306C" w:rsidRPr="00361009" w:rsidTr="00572330">
        <w:tc>
          <w:tcPr>
            <w:tcW w:w="210" w:type="pct"/>
            <w:vMerge w:val="restart"/>
            <w:shd w:val="clear" w:color="auto" w:fill="FFFF00"/>
          </w:tcPr>
          <w:p w:rsidR="00ED306C" w:rsidRPr="00361009" w:rsidRDefault="00ED306C" w:rsidP="00572330">
            <w:pPr>
              <w:tabs>
                <w:tab w:val="left" w:pos="0"/>
              </w:tabs>
              <w:rPr>
                <w:rFonts w:ascii="Gill Sans MT" w:eastAsia="Cambria" w:hAnsi="Gill Sans MT" w:cs="Lucida Sans Unicode"/>
                <w:b/>
                <w:bCs/>
                <w:iCs/>
                <w:sz w:val="16"/>
                <w:szCs w:val="16"/>
                <w:lang w:eastAsia="hr-HR"/>
              </w:rPr>
            </w:pPr>
            <w:r w:rsidRPr="00361009">
              <w:rPr>
                <w:rFonts w:ascii="Gill Sans MT" w:eastAsia="Cambria" w:hAnsi="Gill Sans MT" w:cs="Lucida Sans Unicode"/>
                <w:b/>
                <w:bCs/>
                <w:iCs/>
                <w:sz w:val="16"/>
                <w:szCs w:val="16"/>
                <w:lang w:eastAsia="hr-HR"/>
              </w:rPr>
              <w:t>3.</w:t>
            </w:r>
          </w:p>
        </w:tc>
        <w:tc>
          <w:tcPr>
            <w:tcW w:w="2533" w:type="pct"/>
            <w:shd w:val="clear" w:color="auto" w:fill="FFFF00"/>
          </w:tcPr>
          <w:p w:rsidR="00ED306C" w:rsidRPr="00361009" w:rsidRDefault="00ED306C" w:rsidP="00572330">
            <w:pPr>
              <w:tabs>
                <w:tab w:val="left" w:pos="0"/>
              </w:tabs>
              <w:rPr>
                <w:rFonts w:ascii="Gill Sans MT" w:hAnsi="Gill Sans MT" w:cs="Lucida Sans Unicode"/>
                <w:sz w:val="16"/>
                <w:szCs w:val="16"/>
                <w:lang w:eastAsia="hr-HR"/>
              </w:rPr>
            </w:pPr>
            <w:r w:rsidRPr="00361009">
              <w:rPr>
                <w:rFonts w:ascii="Gill Sans MT" w:eastAsia="Cambria" w:hAnsi="Gill Sans MT" w:cs="Lucida Sans Unicode"/>
                <w:b/>
                <w:bCs/>
                <w:iCs/>
                <w:sz w:val="16"/>
                <w:szCs w:val="16"/>
                <w:lang w:eastAsia="hr-HR"/>
              </w:rPr>
              <w:t>Provedbeni kapaciteti</w:t>
            </w:r>
            <w:r w:rsidRPr="00361009">
              <w:rPr>
                <w:rFonts w:ascii="Gill Sans MT" w:eastAsia="Cambria" w:hAnsi="Gill Sans MT" w:cs="Lucida Sans Unicode"/>
                <w:bCs/>
                <w:iCs/>
                <w:sz w:val="16"/>
                <w:szCs w:val="16"/>
                <w:lang w:eastAsia="hr-HR"/>
              </w:rPr>
              <w:t xml:space="preserve"> prijavitelja i, ako je primjenjivo, partnera </w:t>
            </w:r>
          </w:p>
        </w:tc>
        <w:tc>
          <w:tcPr>
            <w:tcW w:w="2257" w:type="pct"/>
            <w:gridSpan w:val="3"/>
            <w:shd w:val="clear" w:color="auto" w:fill="FFFF00"/>
          </w:tcPr>
          <w:p w:rsidR="00ED306C" w:rsidRDefault="00ED306C" w:rsidP="00572330">
            <w:pPr>
              <w:tabs>
                <w:tab w:val="left" w:pos="6047"/>
              </w:tabs>
              <w:outlineLvl w:val="1"/>
              <w:rPr>
                <w:rFonts w:ascii="Gill Sans MT" w:hAnsi="Gill Sans MT" w:cs="Lucida Sans Unicode"/>
                <w:sz w:val="16"/>
                <w:szCs w:val="16"/>
                <w:lang w:eastAsia="hr-HR"/>
              </w:rPr>
            </w:pPr>
            <w:bookmarkStart w:id="336" w:name="_Toc483324240"/>
            <w:r w:rsidRPr="00361009">
              <w:rPr>
                <w:rFonts w:ascii="Gill Sans MT" w:hAnsi="Gill Sans MT" w:cs="Lucida Sans Unicode"/>
                <w:sz w:val="16"/>
                <w:szCs w:val="16"/>
                <w:lang w:eastAsia="hr-HR"/>
              </w:rPr>
              <w:t xml:space="preserve">Maksimum: </w:t>
            </w:r>
            <w:r>
              <w:rPr>
                <w:rFonts w:ascii="Gill Sans MT" w:hAnsi="Gill Sans MT" w:cs="Lucida Sans Unicode"/>
                <w:sz w:val="16"/>
                <w:szCs w:val="16"/>
                <w:lang w:eastAsia="hr-HR"/>
              </w:rPr>
              <w:t>1</w:t>
            </w:r>
            <w:r w:rsidRPr="00361009">
              <w:rPr>
                <w:rFonts w:ascii="Gill Sans MT" w:hAnsi="Gill Sans MT" w:cs="Lucida Sans Unicode"/>
                <w:sz w:val="16"/>
                <w:szCs w:val="16"/>
                <w:lang w:eastAsia="hr-HR"/>
              </w:rPr>
              <w:t xml:space="preserve"> boda/minimum </w:t>
            </w:r>
            <w:r>
              <w:rPr>
                <w:rFonts w:ascii="Gill Sans MT" w:hAnsi="Gill Sans MT" w:cs="Lucida Sans Unicode"/>
                <w:sz w:val="16"/>
                <w:szCs w:val="16"/>
                <w:lang w:eastAsia="hr-HR"/>
              </w:rPr>
              <w:t>1</w:t>
            </w:r>
            <w:r w:rsidRPr="00361009">
              <w:rPr>
                <w:rFonts w:ascii="Gill Sans MT" w:hAnsi="Gill Sans MT" w:cs="Lucida Sans Unicode"/>
                <w:sz w:val="16"/>
                <w:szCs w:val="16"/>
                <w:lang w:eastAsia="hr-HR"/>
              </w:rPr>
              <w:t xml:space="preserve"> boda</w:t>
            </w:r>
            <w:bookmarkEnd w:id="336"/>
          </w:p>
          <w:p w:rsidR="00ED306C" w:rsidRPr="00361009" w:rsidRDefault="00ED306C" w:rsidP="00572330">
            <w:pPr>
              <w:tabs>
                <w:tab w:val="left" w:pos="6047"/>
              </w:tabs>
              <w:outlineLvl w:val="1"/>
              <w:rPr>
                <w:rFonts w:ascii="Gill Sans MT" w:hAnsi="Gill Sans MT" w:cs="Lucida Sans Unicode"/>
                <w:sz w:val="16"/>
                <w:szCs w:val="16"/>
                <w:lang w:eastAsia="hr-HR"/>
              </w:rPr>
            </w:pPr>
            <w:bookmarkStart w:id="337" w:name="_Toc483324241"/>
            <w:r>
              <w:rPr>
                <w:rFonts w:ascii="Gill Sans MT" w:hAnsi="Gill Sans MT" w:cs="Lucida Sans Unicode"/>
                <w:sz w:val="16"/>
                <w:szCs w:val="16"/>
                <w:lang w:eastAsia="hr-HR"/>
              </w:rPr>
              <w:t>Niti jedan odgovor ne smije biti ocijenjen sa 0</w:t>
            </w:r>
            <w:bookmarkEnd w:id="337"/>
          </w:p>
          <w:p w:rsidR="00ED306C" w:rsidRPr="00361009" w:rsidRDefault="00ED306C" w:rsidP="00572330">
            <w:pPr>
              <w:tabs>
                <w:tab w:val="left" w:pos="6047"/>
              </w:tabs>
              <w:outlineLvl w:val="1"/>
              <w:rPr>
                <w:rFonts w:ascii="Gill Sans MT" w:hAnsi="Gill Sans MT" w:cs="Lucida Sans Unicode"/>
                <w:sz w:val="16"/>
                <w:szCs w:val="16"/>
                <w:lang w:eastAsia="hr-HR"/>
              </w:rPr>
            </w:pPr>
          </w:p>
        </w:tc>
      </w:tr>
      <w:tr w:rsidR="00ED306C" w:rsidRPr="00361009" w:rsidTr="00572330">
        <w:tc>
          <w:tcPr>
            <w:tcW w:w="210" w:type="pct"/>
            <w:vMerge/>
            <w:tcBorders>
              <w:bottom w:val="single" w:sz="4" w:space="0" w:color="auto"/>
            </w:tcBorders>
            <w:shd w:val="clear" w:color="auto" w:fill="000000" w:themeFill="background1" w:themeFillShade="BF"/>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Pr="00361009" w:rsidRDefault="00ED306C" w:rsidP="00572330">
            <w:pPr>
              <w:tabs>
                <w:tab w:val="left" w:pos="0"/>
              </w:tabs>
              <w:ind w:left="720"/>
              <w:contextualSpacing/>
              <w:rPr>
                <w:rFonts w:ascii="Gill Sans MT" w:eastAsia="Cambria" w:hAnsi="Gill Sans MT" w:cs="Lucida Sans Unicode"/>
                <w:bCs/>
                <w:iCs/>
                <w:noProof/>
                <w:sz w:val="16"/>
                <w:szCs w:val="16"/>
                <w:lang w:eastAsia="en-US"/>
              </w:rPr>
            </w:pPr>
          </w:p>
        </w:tc>
        <w:tc>
          <w:tcPr>
            <w:tcW w:w="1139"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r>
      <w:tr w:rsidR="00ED306C" w:rsidRPr="00361009" w:rsidTr="00572330">
        <w:tc>
          <w:tcPr>
            <w:tcW w:w="210" w:type="pct"/>
            <w:shd w:val="clear" w:color="auto" w:fill="FFFF00" w:themeFill="accent6"/>
          </w:tcPr>
          <w:p w:rsidR="00ED306C" w:rsidRPr="003C2141" w:rsidRDefault="00ED306C" w:rsidP="00572330">
            <w:pPr>
              <w:tabs>
                <w:tab w:val="left" w:pos="0"/>
              </w:tabs>
              <w:rPr>
                <w:rFonts w:ascii="Gill Sans MT" w:eastAsia="Cambria" w:hAnsi="Gill Sans MT" w:cs="Lucida Sans Unicode"/>
                <w:b/>
                <w:bCs/>
                <w:iCs/>
                <w:sz w:val="16"/>
                <w:szCs w:val="16"/>
                <w:highlight w:val="yellow"/>
                <w:lang w:eastAsia="hr-HR"/>
              </w:rPr>
            </w:pPr>
          </w:p>
        </w:tc>
        <w:tc>
          <w:tcPr>
            <w:tcW w:w="2533" w:type="pct"/>
          </w:tcPr>
          <w:p w:rsidR="00ED306C" w:rsidRPr="005C452E" w:rsidRDefault="00ED306C" w:rsidP="00572330">
            <w:pPr>
              <w:pStyle w:val="ListParagraph"/>
              <w:numPr>
                <w:ilvl w:val="0"/>
                <w:numId w:val="82"/>
              </w:numPr>
              <w:tabs>
                <w:tab w:val="left" w:pos="0"/>
              </w:tabs>
              <w:rPr>
                <w:rFonts w:ascii="Gill Sans MT" w:eastAsia="Cambria" w:hAnsi="Gill Sans MT" w:cs="Lucida Sans Unicode"/>
                <w:bCs/>
                <w:iCs/>
                <w:noProof/>
                <w:vanish/>
                <w:sz w:val="16"/>
                <w:szCs w:val="16"/>
                <w:lang w:eastAsia="en-US"/>
              </w:rPr>
            </w:pPr>
          </w:p>
          <w:p w:rsidR="00ED306C" w:rsidRPr="00F028BC"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sidRPr="00F028BC">
              <w:rPr>
                <w:rFonts w:ascii="Gill Sans MT" w:eastAsia="Cambria" w:hAnsi="Gill Sans MT" w:cs="Lucida Sans Unicode"/>
                <w:bCs/>
                <w:iCs/>
                <w:noProof/>
                <w:sz w:val="16"/>
                <w:szCs w:val="16"/>
                <w:lang w:eastAsia="en-US"/>
              </w:rPr>
              <w:t>Posjeduje li Korisnik potrebne kapacitete za uspješno  upravljanje projektom u kontekstu EU fondova ili je u projektnoj prijavi predvidio ugovoranje vanjskih konzultanata za upravljanje projektom?</w:t>
            </w:r>
          </w:p>
          <w:p w:rsidR="00ED306C"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Objašnjenje: </w:t>
            </w:r>
          </w:p>
          <w:p w:rsidR="00ED306C" w:rsidRPr="0058256B"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Korisnik</w:t>
            </w:r>
            <w:r w:rsidRPr="00D356F3">
              <w:rPr>
                <w:rFonts w:ascii="Gill Sans MT" w:eastAsia="Cambria" w:hAnsi="Gill Sans MT" w:cs="Lucida Sans Unicode"/>
                <w:bCs/>
                <w:iCs/>
                <w:noProof/>
                <w:sz w:val="16"/>
                <w:szCs w:val="16"/>
                <w:lang w:eastAsia="en-US"/>
              </w:rPr>
              <w:t xml:space="preserve"> je </w:t>
            </w:r>
            <w:r>
              <w:rPr>
                <w:rFonts w:ascii="Gill Sans MT" w:eastAsia="Cambria" w:hAnsi="Gill Sans MT" w:cs="Lucida Sans Unicode"/>
                <w:bCs/>
                <w:iCs/>
                <w:noProof/>
                <w:sz w:val="16"/>
                <w:szCs w:val="16"/>
                <w:lang w:eastAsia="en-US"/>
              </w:rPr>
              <w:t>osnovao projektni tim za navedeni projekt i/ili planira ugovoriti vanjske konzultante za upravljanje</w:t>
            </w:r>
            <w:r w:rsidRPr="0058256B">
              <w:rPr>
                <w:rFonts w:ascii="Gill Sans MT" w:eastAsia="Cambria" w:hAnsi="Gill Sans MT" w:cs="Lucida Sans Unicode"/>
                <w:bCs/>
                <w:iCs/>
                <w:noProof/>
                <w:sz w:val="16"/>
                <w:szCs w:val="16"/>
                <w:lang w:eastAsia="en-US"/>
              </w:rPr>
              <w:t xml:space="preserve"> projektom</w:t>
            </w:r>
            <w:r>
              <w:rPr>
                <w:rFonts w:ascii="Gill Sans MT" w:eastAsia="Cambria" w:hAnsi="Gill Sans MT" w:cs="Lucida Sans Unicode"/>
                <w:bCs/>
                <w:iCs/>
                <w:noProof/>
                <w:sz w:val="16"/>
                <w:szCs w:val="16"/>
                <w:lang w:eastAsia="en-US"/>
              </w:rPr>
              <w:t xml:space="preserve">. </w:t>
            </w:r>
          </w:p>
          <w:p w:rsidR="00ED306C" w:rsidRPr="00361009" w:rsidRDefault="00ED306C" w:rsidP="00572330">
            <w:pPr>
              <w:tabs>
                <w:tab w:val="left" w:pos="0"/>
              </w:tabs>
              <w:ind w:left="720"/>
              <w:contextualSpacing/>
              <w:rPr>
                <w:rFonts w:ascii="Gill Sans MT" w:eastAsia="Cambria" w:hAnsi="Gill Sans MT" w:cs="Lucida Sans Unicode"/>
                <w:bCs/>
                <w:iCs/>
                <w:noProof/>
                <w:sz w:val="16"/>
                <w:szCs w:val="16"/>
                <w:lang w:eastAsia="en-US"/>
              </w:rPr>
            </w:pPr>
          </w:p>
        </w:tc>
        <w:tc>
          <w:tcPr>
            <w:tcW w:w="1139"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38" w:name="_Toc483324242"/>
            <w:r w:rsidRPr="00361009">
              <w:rPr>
                <w:rFonts w:ascii="Gill Sans MT" w:hAnsi="Gill Sans MT" w:cs="Lucida Sans Unicode"/>
                <w:sz w:val="16"/>
                <w:szCs w:val="16"/>
                <w:lang w:eastAsia="hr-HR"/>
              </w:rPr>
              <w:t>0/</w:t>
            </w:r>
            <w:r>
              <w:rPr>
                <w:rFonts w:ascii="Gill Sans MT" w:hAnsi="Gill Sans MT" w:cs="Lucida Sans Unicode"/>
                <w:sz w:val="16"/>
                <w:szCs w:val="16"/>
                <w:lang w:eastAsia="hr-HR"/>
              </w:rPr>
              <w:t>1</w:t>
            </w:r>
            <w:bookmarkEnd w:id="338"/>
          </w:p>
          <w:p w:rsidR="00ED306C" w:rsidRPr="00361009"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39" w:name="_Toc483324243"/>
            <w:r w:rsidRPr="00361009">
              <w:rPr>
                <w:rFonts w:ascii="Gill Sans MT" w:hAnsi="Gill Sans MT" w:cs="Lucida Sans Unicode"/>
                <w:sz w:val="16"/>
                <w:szCs w:val="16"/>
                <w:lang w:eastAsia="hr-HR"/>
              </w:rPr>
              <w:t>0 – korisnik ne posjeduje potrebne kapacitete za uspješno upravljanje projektom u kontekstu EU fondova</w:t>
            </w:r>
            <w:r>
              <w:rPr>
                <w:rFonts w:ascii="Gill Sans MT" w:hAnsi="Gill Sans MT" w:cs="Lucida Sans Unicode"/>
                <w:sz w:val="16"/>
                <w:szCs w:val="16"/>
                <w:lang w:eastAsia="hr-HR"/>
              </w:rPr>
              <w:t xml:space="preserve"> i nije </w:t>
            </w:r>
            <w:r w:rsidRPr="00305176">
              <w:rPr>
                <w:rFonts w:ascii="Gill Sans MT" w:hAnsi="Gill Sans MT" w:cs="Lucida Sans Unicode"/>
                <w:sz w:val="16"/>
                <w:szCs w:val="16"/>
                <w:lang w:eastAsia="hr-HR"/>
              </w:rPr>
              <w:t>predvidio ugovaranje</w:t>
            </w:r>
            <w:r>
              <w:rPr>
                <w:rFonts w:ascii="Gill Sans MT" w:hAnsi="Gill Sans MT" w:cs="Lucida Sans Unicode"/>
                <w:sz w:val="16"/>
                <w:szCs w:val="16"/>
                <w:lang w:eastAsia="hr-HR"/>
              </w:rPr>
              <w:t xml:space="preserve"> v</w:t>
            </w:r>
            <w:r w:rsidRPr="00305176">
              <w:rPr>
                <w:rFonts w:ascii="Gill Sans MT" w:hAnsi="Gill Sans MT" w:cs="Lucida Sans Unicode"/>
                <w:sz w:val="16"/>
                <w:szCs w:val="16"/>
                <w:lang w:eastAsia="hr-HR"/>
              </w:rPr>
              <w:t>anjski</w:t>
            </w:r>
            <w:r>
              <w:rPr>
                <w:rFonts w:ascii="Gill Sans MT" w:hAnsi="Gill Sans MT" w:cs="Lucida Sans Unicode"/>
                <w:sz w:val="16"/>
                <w:szCs w:val="16"/>
                <w:lang w:eastAsia="hr-HR"/>
              </w:rPr>
              <w:t>h konzultanata za upravljanje</w:t>
            </w:r>
            <w:r w:rsidRPr="00305176">
              <w:rPr>
                <w:rFonts w:ascii="Gill Sans MT" w:hAnsi="Gill Sans MT" w:cs="Lucida Sans Unicode"/>
                <w:sz w:val="16"/>
                <w:szCs w:val="16"/>
                <w:lang w:eastAsia="hr-HR"/>
              </w:rPr>
              <w:t xml:space="preserve"> projektom</w:t>
            </w:r>
            <w:bookmarkEnd w:id="339"/>
          </w:p>
          <w:p w:rsidR="00ED306C" w:rsidRPr="00361009" w:rsidRDefault="00ED306C" w:rsidP="00572330">
            <w:pPr>
              <w:tabs>
                <w:tab w:val="left" w:pos="6047"/>
              </w:tabs>
              <w:jc w:val="center"/>
              <w:outlineLvl w:val="1"/>
              <w:rPr>
                <w:rFonts w:ascii="Gill Sans MT" w:hAnsi="Gill Sans MT" w:cs="Lucida Sans Unicode"/>
                <w:sz w:val="16"/>
                <w:szCs w:val="16"/>
                <w:lang w:eastAsia="hr-HR"/>
              </w:rPr>
            </w:pPr>
          </w:p>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40" w:name="_Toc483324244"/>
            <w:r>
              <w:rPr>
                <w:rFonts w:ascii="Gill Sans MT" w:hAnsi="Gill Sans MT" w:cs="Lucida Sans Unicode"/>
                <w:sz w:val="16"/>
                <w:szCs w:val="16"/>
                <w:lang w:eastAsia="hr-HR"/>
              </w:rPr>
              <w:t>1</w:t>
            </w:r>
            <w:r w:rsidRPr="00361009">
              <w:rPr>
                <w:rFonts w:ascii="Gill Sans MT" w:hAnsi="Gill Sans MT" w:cs="Lucida Sans Unicode"/>
                <w:sz w:val="16"/>
                <w:szCs w:val="16"/>
                <w:lang w:eastAsia="hr-HR"/>
              </w:rPr>
              <w:t xml:space="preserve"> - </w:t>
            </w:r>
            <w:r>
              <w:rPr>
                <w:rFonts w:ascii="Gill Sans MT" w:hAnsi="Gill Sans MT" w:cs="Lucida Sans Unicode"/>
                <w:sz w:val="16"/>
                <w:szCs w:val="16"/>
                <w:lang w:eastAsia="hr-HR"/>
              </w:rPr>
              <w:t>korisnik</w:t>
            </w:r>
            <w:r w:rsidRPr="009B534E">
              <w:rPr>
                <w:rFonts w:ascii="Gill Sans MT" w:hAnsi="Gill Sans MT" w:cs="Lucida Sans Unicode"/>
                <w:sz w:val="16"/>
                <w:szCs w:val="16"/>
                <w:lang w:eastAsia="hr-HR"/>
              </w:rPr>
              <w:t xml:space="preserve"> posjeduje potrebne kapacitete za uspješno upravljanje projektom u kontekstu EU fondova i</w:t>
            </w:r>
            <w:r>
              <w:rPr>
                <w:rFonts w:ascii="Gill Sans MT" w:hAnsi="Gill Sans MT" w:cs="Lucida Sans Unicode"/>
                <w:sz w:val="16"/>
                <w:szCs w:val="16"/>
                <w:lang w:eastAsia="hr-HR"/>
              </w:rPr>
              <w:t>/ili</w:t>
            </w:r>
            <w:r w:rsidRPr="009B534E">
              <w:rPr>
                <w:rFonts w:ascii="Gill Sans MT" w:hAnsi="Gill Sans MT" w:cs="Lucida Sans Unicode"/>
                <w:sz w:val="16"/>
                <w:szCs w:val="16"/>
                <w:lang w:eastAsia="hr-HR"/>
              </w:rPr>
              <w:t xml:space="preserve"> je predvidio ugovaranje vanjskih konzultanata za upravljanje projektom</w:t>
            </w:r>
            <w:bookmarkEnd w:id="340"/>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41" w:name="_Toc483324245"/>
            <w:r w:rsidRPr="00361009">
              <w:rPr>
                <w:rFonts w:ascii="Gill Sans MT" w:hAnsi="Gill Sans MT" w:cs="Lucida Sans Unicode"/>
                <w:sz w:val="16"/>
                <w:szCs w:val="16"/>
                <w:lang w:eastAsia="hr-HR"/>
              </w:rPr>
              <w:t>Prijavni obrazac A</w:t>
            </w:r>
            <w:bookmarkEnd w:id="341"/>
            <w:r w:rsidRPr="00361009">
              <w:rPr>
                <w:rFonts w:ascii="Gill Sans MT" w:hAnsi="Gill Sans MT" w:cs="Lucida Sans Unicode"/>
                <w:sz w:val="16"/>
                <w:szCs w:val="16"/>
                <w:lang w:eastAsia="hr-HR"/>
              </w:rPr>
              <w:t xml:space="preserve"> </w:t>
            </w:r>
          </w:p>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42" w:name="_Toc483324246"/>
            <w:r w:rsidRPr="00361009">
              <w:rPr>
                <w:rFonts w:ascii="Gill Sans MT" w:hAnsi="Gill Sans MT" w:cs="Lucida Sans Unicode"/>
                <w:sz w:val="16"/>
                <w:szCs w:val="16"/>
                <w:lang w:eastAsia="hr-HR"/>
              </w:rPr>
              <w:t>(toč.5.0. Kratki opis projekta),</w:t>
            </w:r>
            <w:bookmarkEnd w:id="342"/>
          </w:p>
          <w:p w:rsidR="00ED306C" w:rsidRDefault="00ED306C" w:rsidP="00572330">
            <w:pPr>
              <w:tabs>
                <w:tab w:val="left" w:pos="6047"/>
              </w:tabs>
              <w:jc w:val="center"/>
              <w:outlineLvl w:val="1"/>
              <w:rPr>
                <w:rFonts w:ascii="Gill Sans MT" w:hAnsi="Gill Sans MT" w:cs="Lucida Sans Unicode"/>
                <w:sz w:val="16"/>
                <w:szCs w:val="16"/>
                <w:lang w:eastAsia="hr-HR"/>
              </w:rPr>
            </w:pPr>
            <w:bookmarkStart w:id="343" w:name="_Toc483324247"/>
            <w:r w:rsidRPr="00361009">
              <w:rPr>
                <w:rFonts w:ascii="Gill Sans MT" w:hAnsi="Gill Sans MT" w:cs="Lucida Sans Unicode"/>
                <w:sz w:val="16"/>
                <w:szCs w:val="16"/>
                <w:lang w:eastAsia="hr-HR"/>
              </w:rPr>
              <w:t>Popratna dokumentacija</w:t>
            </w:r>
            <w:bookmarkEnd w:id="343"/>
          </w:p>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44" w:name="_Toc483324248"/>
            <w:r>
              <w:rPr>
                <w:rFonts w:ascii="Gill Sans MT" w:hAnsi="Gill Sans MT" w:cs="Lucida Sans Unicode"/>
                <w:sz w:val="16"/>
                <w:szCs w:val="16"/>
                <w:lang w:eastAsia="hr-HR"/>
              </w:rPr>
              <w:t>(Odluka o osnivanju projektnog tima)</w:t>
            </w:r>
            <w:bookmarkEnd w:id="344"/>
          </w:p>
        </w:tc>
      </w:tr>
      <w:tr w:rsidR="00ED306C" w:rsidRPr="00361009" w:rsidTr="00572330">
        <w:tc>
          <w:tcPr>
            <w:tcW w:w="210" w:type="pct"/>
            <w:vMerge w:val="restart"/>
            <w:shd w:val="clear" w:color="auto" w:fill="FFFF00"/>
          </w:tcPr>
          <w:p w:rsidR="00ED306C" w:rsidRPr="00361009" w:rsidRDefault="00ED306C" w:rsidP="00572330">
            <w:pPr>
              <w:tabs>
                <w:tab w:val="left" w:pos="0"/>
              </w:tabs>
              <w:rPr>
                <w:rFonts w:ascii="Gill Sans MT" w:eastAsia="Cambria" w:hAnsi="Gill Sans MT" w:cs="Lucida Sans Unicode"/>
                <w:b/>
                <w:bCs/>
                <w:iCs/>
                <w:sz w:val="16"/>
                <w:szCs w:val="16"/>
                <w:lang w:eastAsia="hr-HR"/>
              </w:rPr>
            </w:pPr>
            <w:r w:rsidRPr="00361009">
              <w:rPr>
                <w:rFonts w:ascii="Gill Sans MT" w:eastAsia="Cambria" w:hAnsi="Gill Sans MT" w:cs="Lucida Sans Unicode"/>
                <w:b/>
                <w:bCs/>
                <w:iCs/>
                <w:sz w:val="16"/>
                <w:szCs w:val="16"/>
                <w:lang w:eastAsia="hr-HR"/>
              </w:rPr>
              <w:t>4</w:t>
            </w:r>
            <w:r>
              <w:rPr>
                <w:rFonts w:ascii="Gill Sans MT" w:eastAsia="Cambria" w:hAnsi="Gill Sans MT" w:cs="Lucida Sans Unicode"/>
                <w:b/>
                <w:bCs/>
                <w:iCs/>
                <w:sz w:val="16"/>
                <w:szCs w:val="16"/>
                <w:lang w:eastAsia="hr-HR"/>
              </w:rPr>
              <w:t>.</w:t>
            </w:r>
          </w:p>
        </w:tc>
        <w:tc>
          <w:tcPr>
            <w:tcW w:w="2533" w:type="pct"/>
            <w:shd w:val="clear" w:color="auto" w:fill="FFFF00"/>
          </w:tcPr>
          <w:p w:rsidR="00ED306C" w:rsidRPr="00361009" w:rsidRDefault="00ED306C" w:rsidP="00572330">
            <w:pPr>
              <w:tabs>
                <w:tab w:val="left" w:pos="6047"/>
              </w:tabs>
              <w:outlineLvl w:val="1"/>
              <w:rPr>
                <w:rFonts w:ascii="Gill Sans MT" w:hAnsi="Gill Sans MT" w:cs="Lucida Sans Unicode"/>
                <w:sz w:val="16"/>
                <w:szCs w:val="16"/>
                <w:lang w:eastAsia="hr-HR"/>
              </w:rPr>
            </w:pPr>
            <w:bookmarkStart w:id="345" w:name="_Toc483324249"/>
            <w:r w:rsidRPr="00361009">
              <w:rPr>
                <w:rFonts w:ascii="Gill Sans MT" w:eastAsia="Cambria" w:hAnsi="Gill Sans MT" w:cs="Lucida Sans Unicode"/>
                <w:b/>
                <w:bCs/>
                <w:iCs/>
                <w:sz w:val="16"/>
                <w:szCs w:val="16"/>
                <w:lang w:eastAsia="hr-HR"/>
              </w:rPr>
              <w:t>Dizajn i zrelost projekta</w:t>
            </w:r>
            <w:r w:rsidRPr="00361009">
              <w:rPr>
                <w:rFonts w:ascii="Gill Sans MT" w:eastAsia="Cambria" w:hAnsi="Gill Sans MT" w:cs="Lucida Sans Unicode"/>
                <w:bCs/>
                <w:iCs/>
                <w:sz w:val="16"/>
                <w:szCs w:val="16"/>
                <w:lang w:eastAsia="hr-HR"/>
              </w:rPr>
              <w:t xml:space="preserve"> </w:t>
            </w:r>
            <w:bookmarkEnd w:id="345"/>
          </w:p>
        </w:tc>
        <w:tc>
          <w:tcPr>
            <w:tcW w:w="2257" w:type="pct"/>
            <w:gridSpan w:val="3"/>
            <w:shd w:val="clear" w:color="auto" w:fill="FFFF00"/>
          </w:tcPr>
          <w:p w:rsidR="00ED306C" w:rsidRDefault="00ED306C" w:rsidP="00572330">
            <w:pPr>
              <w:tabs>
                <w:tab w:val="left" w:pos="6047"/>
              </w:tabs>
              <w:outlineLvl w:val="1"/>
              <w:rPr>
                <w:rFonts w:ascii="Gill Sans MT" w:hAnsi="Gill Sans MT" w:cs="Lucida Sans Unicode"/>
                <w:sz w:val="16"/>
                <w:szCs w:val="16"/>
                <w:lang w:eastAsia="hr-HR"/>
              </w:rPr>
            </w:pPr>
            <w:bookmarkStart w:id="346" w:name="_Toc483324250"/>
            <w:r w:rsidRPr="00361009">
              <w:rPr>
                <w:rFonts w:ascii="Gill Sans MT" w:hAnsi="Gill Sans MT" w:cs="Lucida Sans Unicode"/>
                <w:sz w:val="16"/>
                <w:szCs w:val="16"/>
                <w:lang w:eastAsia="hr-HR"/>
              </w:rPr>
              <w:t>Svi odgovori moraju biti DA</w:t>
            </w:r>
            <w:bookmarkEnd w:id="346"/>
          </w:p>
          <w:p w:rsidR="00ED306C" w:rsidRDefault="00ED306C" w:rsidP="00572330">
            <w:pPr>
              <w:tabs>
                <w:tab w:val="left" w:pos="6047"/>
              </w:tabs>
              <w:outlineLvl w:val="1"/>
              <w:rPr>
                <w:rFonts w:ascii="Gill Sans MT" w:hAnsi="Gill Sans MT" w:cs="Lucida Sans Unicode"/>
                <w:sz w:val="16"/>
                <w:szCs w:val="16"/>
                <w:lang w:eastAsia="hr-HR"/>
              </w:rPr>
            </w:pPr>
            <w:bookmarkStart w:id="347" w:name="_Toc483324251"/>
            <w:r w:rsidRPr="00361009">
              <w:rPr>
                <w:rFonts w:ascii="Gill Sans MT" w:hAnsi="Gill Sans MT" w:cs="Lucida Sans Unicode"/>
                <w:sz w:val="16"/>
                <w:szCs w:val="16"/>
                <w:lang w:eastAsia="hr-HR"/>
              </w:rPr>
              <w:t xml:space="preserve">Maksimum: </w:t>
            </w:r>
            <w:r>
              <w:rPr>
                <w:rFonts w:ascii="Gill Sans MT" w:hAnsi="Gill Sans MT" w:cs="Lucida Sans Unicode"/>
                <w:sz w:val="16"/>
                <w:szCs w:val="16"/>
                <w:lang w:eastAsia="hr-HR"/>
              </w:rPr>
              <w:t>11</w:t>
            </w:r>
            <w:r w:rsidRPr="00361009">
              <w:rPr>
                <w:rFonts w:ascii="Gill Sans MT" w:hAnsi="Gill Sans MT" w:cs="Lucida Sans Unicode"/>
                <w:sz w:val="16"/>
                <w:szCs w:val="16"/>
                <w:lang w:eastAsia="hr-HR"/>
              </w:rPr>
              <w:t xml:space="preserve"> bod</w:t>
            </w:r>
            <w:r>
              <w:rPr>
                <w:rFonts w:ascii="Gill Sans MT" w:hAnsi="Gill Sans MT" w:cs="Lucida Sans Unicode"/>
                <w:sz w:val="16"/>
                <w:szCs w:val="16"/>
                <w:lang w:eastAsia="hr-HR"/>
              </w:rPr>
              <w:t>ova</w:t>
            </w:r>
            <w:r w:rsidRPr="00361009">
              <w:rPr>
                <w:rFonts w:ascii="Gill Sans MT" w:hAnsi="Gill Sans MT" w:cs="Lucida Sans Unicode"/>
                <w:sz w:val="16"/>
                <w:szCs w:val="16"/>
                <w:lang w:eastAsia="hr-HR"/>
              </w:rPr>
              <w:t xml:space="preserve">/minimum </w:t>
            </w:r>
            <w:r>
              <w:rPr>
                <w:rFonts w:ascii="Gill Sans MT" w:hAnsi="Gill Sans MT" w:cs="Lucida Sans Unicode"/>
                <w:sz w:val="16"/>
                <w:szCs w:val="16"/>
                <w:lang w:eastAsia="hr-HR"/>
              </w:rPr>
              <w:t>4</w:t>
            </w:r>
            <w:r w:rsidRPr="00361009">
              <w:rPr>
                <w:rFonts w:ascii="Gill Sans MT" w:hAnsi="Gill Sans MT" w:cs="Lucida Sans Unicode"/>
                <w:sz w:val="16"/>
                <w:szCs w:val="16"/>
                <w:lang w:eastAsia="hr-HR"/>
              </w:rPr>
              <w:t xml:space="preserve"> boda</w:t>
            </w:r>
            <w:bookmarkEnd w:id="347"/>
          </w:p>
          <w:p w:rsidR="00ED306C" w:rsidRPr="00361009" w:rsidRDefault="00ED306C" w:rsidP="00572330">
            <w:pPr>
              <w:tabs>
                <w:tab w:val="left" w:pos="6047"/>
              </w:tabs>
              <w:outlineLvl w:val="1"/>
              <w:rPr>
                <w:rFonts w:ascii="Gill Sans MT" w:hAnsi="Gill Sans MT" w:cs="Lucida Sans Unicode"/>
                <w:sz w:val="16"/>
                <w:szCs w:val="16"/>
                <w:lang w:eastAsia="hr-HR"/>
              </w:rPr>
            </w:pPr>
            <w:bookmarkStart w:id="348" w:name="_Toc483324252"/>
            <w:r>
              <w:rPr>
                <w:rFonts w:ascii="Gill Sans MT" w:hAnsi="Gill Sans MT" w:cs="Lucida Sans Unicode"/>
                <w:sz w:val="16"/>
                <w:szCs w:val="16"/>
                <w:lang w:eastAsia="hr-HR"/>
              </w:rPr>
              <w:t>Niti jedan odgovor ne smije biti ocijenjen sa 0</w:t>
            </w:r>
            <w:bookmarkEnd w:id="348"/>
          </w:p>
          <w:p w:rsidR="00ED306C" w:rsidRPr="00361009" w:rsidRDefault="00ED306C" w:rsidP="00572330">
            <w:pPr>
              <w:tabs>
                <w:tab w:val="left" w:pos="6047"/>
              </w:tabs>
              <w:outlineLvl w:val="1"/>
              <w:rPr>
                <w:rFonts w:ascii="Gill Sans MT" w:hAnsi="Gill Sans MT" w:cs="Lucida Sans Unicode"/>
                <w:sz w:val="16"/>
                <w:szCs w:val="16"/>
                <w:lang w:eastAsia="hr-HR"/>
              </w:rPr>
            </w:pPr>
          </w:p>
        </w:tc>
      </w:tr>
      <w:tr w:rsidR="00ED306C" w:rsidRPr="00361009" w:rsidTr="00572330">
        <w:tc>
          <w:tcPr>
            <w:tcW w:w="210" w:type="pct"/>
            <w:vMerge/>
            <w:shd w:val="clear" w:color="auto" w:fill="000000" w:themeFill="background1" w:themeFillShade="BF"/>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Pr="008B79AD" w:rsidRDefault="00ED306C" w:rsidP="00572330">
            <w:pPr>
              <w:pStyle w:val="ListParagraph"/>
              <w:numPr>
                <w:ilvl w:val="0"/>
                <w:numId w:val="29"/>
              </w:numPr>
              <w:tabs>
                <w:tab w:val="left" w:pos="0"/>
              </w:tabs>
              <w:rPr>
                <w:rFonts w:ascii="Gill Sans MT" w:eastAsia="Cambria" w:hAnsi="Gill Sans MT" w:cs="Lucida Sans Unicode"/>
                <w:bCs/>
                <w:iCs/>
                <w:noProof/>
                <w:vanish/>
                <w:sz w:val="16"/>
                <w:szCs w:val="16"/>
                <w:lang w:eastAsia="en-US"/>
              </w:rPr>
            </w:pPr>
          </w:p>
          <w:p w:rsidR="00ED306C" w:rsidRPr="005C452E" w:rsidRDefault="00ED306C" w:rsidP="00572330">
            <w:pPr>
              <w:pStyle w:val="ListParagraph"/>
              <w:numPr>
                <w:ilvl w:val="0"/>
                <w:numId w:val="82"/>
              </w:numPr>
              <w:tabs>
                <w:tab w:val="left" w:pos="0"/>
              </w:tabs>
              <w:rPr>
                <w:rFonts w:ascii="Gill Sans MT" w:eastAsia="Cambria" w:hAnsi="Gill Sans MT" w:cs="Lucida Sans Unicode"/>
                <w:bCs/>
                <w:iCs/>
                <w:noProof/>
                <w:vanish/>
                <w:sz w:val="16"/>
                <w:szCs w:val="16"/>
                <w:lang w:eastAsia="en-US"/>
              </w:rPr>
            </w:pPr>
          </w:p>
          <w:p w:rsidR="00ED306C" w:rsidRPr="008B79AD"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sidRPr="008B79AD">
              <w:rPr>
                <w:rFonts w:ascii="Gill Sans MT" w:eastAsia="Cambria" w:hAnsi="Gill Sans MT" w:cs="Lucida Sans Unicode"/>
                <w:bCs/>
                <w:iCs/>
                <w:noProof/>
                <w:sz w:val="16"/>
                <w:szCs w:val="16"/>
                <w:lang w:eastAsia="en-US"/>
              </w:rPr>
              <w:t>Projekt je sukladan mjerama  definiranim u Strategiji prometnog razvoja Republike Hrvatske za razdoblje od 2014. do 2030. godine?</w:t>
            </w:r>
          </w:p>
          <w:p w:rsidR="00ED306C" w:rsidRPr="00361009" w:rsidRDefault="00ED306C" w:rsidP="00572330">
            <w:pPr>
              <w:tabs>
                <w:tab w:val="left" w:pos="0"/>
              </w:tabs>
              <w:ind w:left="720"/>
              <w:contextualSpacing/>
              <w:rPr>
                <w:rFonts w:ascii="Gill Sans MT" w:eastAsia="Cambria" w:hAnsi="Gill Sans MT" w:cs="Lucida Sans Unicode"/>
                <w:bCs/>
                <w:iCs/>
                <w:noProof/>
                <w:sz w:val="16"/>
                <w:szCs w:val="16"/>
                <w:lang w:eastAsia="en-US"/>
              </w:rPr>
            </w:pPr>
          </w:p>
        </w:tc>
        <w:tc>
          <w:tcPr>
            <w:tcW w:w="1139"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49" w:name="_Toc483324253"/>
            <w:r>
              <w:rPr>
                <w:rFonts w:ascii="Gill Sans MT" w:hAnsi="Gill Sans MT" w:cs="Lucida Sans Unicode"/>
                <w:sz w:val="16"/>
                <w:szCs w:val="16"/>
                <w:lang w:eastAsia="hr-HR"/>
              </w:rPr>
              <w:t>DA/NE</w:t>
            </w:r>
            <w:bookmarkEnd w:id="349"/>
          </w:p>
          <w:p w:rsidR="00ED306C" w:rsidRPr="00361009"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eastAsia="Cambria" w:hAnsi="Gill Sans MT" w:cs="Lucida Sans Unicode"/>
                <w:bCs/>
                <w:iCs/>
                <w:sz w:val="16"/>
                <w:szCs w:val="16"/>
                <w:lang w:eastAsia="hr-HR"/>
              </w:rPr>
            </w:pPr>
            <w:bookmarkStart w:id="350" w:name="_Toc483324254"/>
            <w:r w:rsidRPr="00361009">
              <w:rPr>
                <w:rFonts w:ascii="Gill Sans MT" w:hAnsi="Gill Sans MT" w:cs="Lucida Sans Unicode"/>
                <w:sz w:val="16"/>
                <w:szCs w:val="16"/>
                <w:lang w:eastAsia="hr-HR"/>
              </w:rPr>
              <w:t xml:space="preserve">NE – projekt nije sukladan definiranim mjerama u </w:t>
            </w:r>
            <w:r w:rsidRPr="00361009">
              <w:rPr>
                <w:rFonts w:ascii="Gill Sans MT" w:eastAsia="Cambria" w:hAnsi="Gill Sans MT" w:cs="Lucida Sans Unicode"/>
                <w:bCs/>
                <w:iCs/>
                <w:sz w:val="16"/>
                <w:szCs w:val="16"/>
                <w:lang w:eastAsia="hr-HR"/>
              </w:rPr>
              <w:t xml:space="preserve">Strategiji prometnog razvoja Republike Hrvatske za razdoblje od 2014. do 2030. </w:t>
            </w:r>
            <w:r>
              <w:rPr>
                <w:rFonts w:ascii="Gill Sans MT" w:eastAsia="Cambria" w:hAnsi="Gill Sans MT" w:cs="Lucida Sans Unicode"/>
                <w:bCs/>
                <w:iCs/>
                <w:sz w:val="16"/>
                <w:szCs w:val="16"/>
                <w:lang w:eastAsia="hr-HR"/>
              </w:rPr>
              <w:t>g</w:t>
            </w:r>
            <w:r w:rsidRPr="00361009">
              <w:rPr>
                <w:rFonts w:ascii="Gill Sans MT" w:eastAsia="Cambria" w:hAnsi="Gill Sans MT" w:cs="Lucida Sans Unicode"/>
                <w:bCs/>
                <w:iCs/>
                <w:sz w:val="16"/>
                <w:szCs w:val="16"/>
                <w:lang w:eastAsia="hr-HR"/>
              </w:rPr>
              <w:t>odine</w:t>
            </w:r>
            <w:bookmarkEnd w:id="350"/>
          </w:p>
          <w:p w:rsidR="00ED306C" w:rsidRPr="00361009" w:rsidRDefault="00ED306C" w:rsidP="00572330">
            <w:pPr>
              <w:tabs>
                <w:tab w:val="left" w:pos="6047"/>
              </w:tabs>
              <w:jc w:val="center"/>
              <w:outlineLvl w:val="1"/>
              <w:rPr>
                <w:rFonts w:ascii="Gill Sans MT" w:hAnsi="Gill Sans MT" w:cs="Lucida Sans Unicode"/>
                <w:sz w:val="16"/>
                <w:szCs w:val="16"/>
                <w:lang w:eastAsia="hr-HR"/>
              </w:rPr>
            </w:pPr>
          </w:p>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51" w:name="_Toc483324255"/>
            <w:r w:rsidRPr="00361009">
              <w:rPr>
                <w:rFonts w:ascii="Gill Sans MT" w:hAnsi="Gill Sans MT" w:cs="Lucida Sans Unicode"/>
                <w:sz w:val="16"/>
                <w:szCs w:val="16"/>
                <w:lang w:eastAsia="hr-HR"/>
              </w:rPr>
              <w:t>DA - projekt je sukladan definiranim mjerama u Strategiji prometnog razvoja Republike Hrvatske za razdoblje od 2014. do 2030. godine</w:t>
            </w:r>
            <w:bookmarkEnd w:id="351"/>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52" w:name="_Toc483324256"/>
            <w:r w:rsidRPr="00361009">
              <w:rPr>
                <w:rFonts w:ascii="Gill Sans MT" w:eastAsia="Cambria" w:hAnsi="Gill Sans MT" w:cs="Lucida Sans Unicode"/>
                <w:bCs/>
                <w:iCs/>
                <w:sz w:val="16"/>
                <w:szCs w:val="16"/>
                <w:lang w:eastAsia="hr-HR"/>
              </w:rPr>
              <w:t>Strategija prometnog razvoja Republike Hrvatske za razdoblje od 2014. do 2030. godine</w:t>
            </w:r>
            <w:bookmarkEnd w:id="352"/>
          </w:p>
        </w:tc>
      </w:tr>
      <w:tr w:rsidR="00ED306C" w:rsidRPr="00361009" w:rsidTr="00572330">
        <w:tc>
          <w:tcPr>
            <w:tcW w:w="210" w:type="pct"/>
            <w:vMerge/>
            <w:shd w:val="clear" w:color="auto" w:fill="000000" w:themeFill="background1" w:themeFillShade="BF"/>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Pr="00F028BC"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sidRPr="00F028BC">
              <w:rPr>
                <w:rFonts w:ascii="Gill Sans MT" w:eastAsia="Cambria" w:hAnsi="Gill Sans MT" w:cs="Lucida Sans Unicode"/>
                <w:bCs/>
                <w:iCs/>
                <w:noProof/>
                <w:sz w:val="16"/>
                <w:szCs w:val="16"/>
                <w:lang w:eastAsia="en-US"/>
              </w:rPr>
              <w:t>Ugovor o pružanju javne usluge je sukladan zahtjevima u točki 1.6 ovih Uputa</w:t>
            </w:r>
            <w:r>
              <w:rPr>
                <w:rFonts w:ascii="Gill Sans MT" w:eastAsia="Cambria" w:hAnsi="Gill Sans MT" w:cs="Lucida Sans Unicode"/>
                <w:bCs/>
                <w:iCs/>
                <w:noProof/>
                <w:sz w:val="16"/>
                <w:szCs w:val="16"/>
                <w:lang w:eastAsia="en-US"/>
              </w:rPr>
              <w:t>, tj. Uredbi 1370/2007 u pogledu Državnih potpora.</w:t>
            </w:r>
          </w:p>
        </w:tc>
        <w:tc>
          <w:tcPr>
            <w:tcW w:w="1139" w:type="pct"/>
          </w:tcPr>
          <w:p w:rsidR="00ED306C" w:rsidRDefault="00ED306C" w:rsidP="00572330">
            <w:pPr>
              <w:tabs>
                <w:tab w:val="left" w:pos="6047"/>
              </w:tabs>
              <w:jc w:val="center"/>
              <w:outlineLvl w:val="1"/>
              <w:rPr>
                <w:rFonts w:ascii="Gill Sans MT" w:hAnsi="Gill Sans MT" w:cs="Lucida Sans Unicode"/>
                <w:sz w:val="16"/>
                <w:szCs w:val="16"/>
                <w:lang w:eastAsia="hr-HR"/>
              </w:rPr>
            </w:pPr>
            <w:bookmarkStart w:id="353" w:name="_Toc483324257"/>
            <w:r>
              <w:rPr>
                <w:rFonts w:ascii="Gill Sans MT" w:hAnsi="Gill Sans MT" w:cs="Lucida Sans Unicode"/>
                <w:sz w:val="16"/>
                <w:szCs w:val="16"/>
                <w:lang w:eastAsia="hr-HR"/>
              </w:rPr>
              <w:t>DA/NE</w:t>
            </w:r>
            <w:bookmarkEnd w:id="353"/>
          </w:p>
          <w:p w:rsidR="00ED306C"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54" w:name="_Toc483324258"/>
            <w:r>
              <w:rPr>
                <w:rFonts w:ascii="Gill Sans MT" w:hAnsi="Gill Sans MT" w:cs="Lucida Sans Unicode"/>
                <w:sz w:val="16"/>
                <w:szCs w:val="16"/>
                <w:lang w:eastAsia="hr-HR"/>
              </w:rPr>
              <w:t xml:space="preserve">NE Ugovor nije sukladan </w:t>
            </w:r>
            <w:r w:rsidRPr="008D11A1">
              <w:rPr>
                <w:rFonts w:ascii="Gill Sans MT" w:hAnsi="Gill Sans MT" w:cs="Lucida Sans Unicode"/>
                <w:sz w:val="16"/>
                <w:szCs w:val="16"/>
                <w:lang w:eastAsia="hr-HR"/>
              </w:rPr>
              <w:t xml:space="preserve">zahtjevima u točki 1.6 ovih Uputa, tj. Uredbi 1370/2007 </w:t>
            </w:r>
            <w:r w:rsidRPr="008D11A1">
              <w:rPr>
                <w:rFonts w:ascii="Gill Sans MT" w:hAnsi="Gill Sans MT" w:cs="Lucida Sans Unicode"/>
                <w:sz w:val="16"/>
                <w:szCs w:val="16"/>
                <w:lang w:eastAsia="hr-HR"/>
              </w:rPr>
              <w:lastRenderedPageBreak/>
              <w:t>u pogledu Državnih potpora.</w:t>
            </w:r>
            <w:bookmarkEnd w:id="354"/>
          </w:p>
          <w:p w:rsidR="00ED306C"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55" w:name="_Toc483324259"/>
            <w:r>
              <w:rPr>
                <w:rFonts w:ascii="Gill Sans MT" w:hAnsi="Gill Sans MT" w:cs="Lucida Sans Unicode"/>
                <w:sz w:val="16"/>
                <w:szCs w:val="16"/>
                <w:lang w:eastAsia="hr-HR"/>
              </w:rPr>
              <w:t>DA – ugovor je sukladan</w:t>
            </w:r>
            <w:r>
              <w:t xml:space="preserve"> </w:t>
            </w:r>
            <w:r w:rsidRPr="008D11A1">
              <w:rPr>
                <w:rFonts w:ascii="Gill Sans MT" w:hAnsi="Gill Sans MT" w:cs="Lucida Sans Unicode"/>
                <w:sz w:val="16"/>
                <w:szCs w:val="16"/>
                <w:lang w:eastAsia="hr-HR"/>
              </w:rPr>
              <w:t>zahtjevima u točki 1.6 ovih Uputa, tj. Uredbi 1370/2007 u pogledu Državnih potpora.</w:t>
            </w:r>
            <w:bookmarkEnd w:id="355"/>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Pr="00361009" w:rsidRDefault="00ED306C" w:rsidP="00572330">
            <w:pPr>
              <w:tabs>
                <w:tab w:val="left" w:pos="6047"/>
              </w:tabs>
              <w:jc w:val="center"/>
              <w:outlineLvl w:val="1"/>
              <w:rPr>
                <w:rFonts w:ascii="Gill Sans MT" w:eastAsia="Cambria" w:hAnsi="Gill Sans MT" w:cs="Lucida Sans Unicode"/>
                <w:bCs/>
                <w:iCs/>
                <w:sz w:val="16"/>
                <w:szCs w:val="16"/>
                <w:lang w:eastAsia="hr-HR"/>
              </w:rPr>
            </w:pPr>
            <w:bookmarkStart w:id="356" w:name="_Toc483324260"/>
            <w:r>
              <w:rPr>
                <w:rFonts w:ascii="Gill Sans MT" w:eastAsia="Cambria" w:hAnsi="Gill Sans MT" w:cs="Lucida Sans Unicode"/>
                <w:bCs/>
                <w:iCs/>
                <w:sz w:val="16"/>
                <w:szCs w:val="16"/>
                <w:lang w:eastAsia="hr-HR"/>
              </w:rPr>
              <w:t>Popratna dokumentacija (Ugovor o pružanju javne usluge)</w:t>
            </w:r>
            <w:bookmarkEnd w:id="356"/>
          </w:p>
        </w:tc>
      </w:tr>
      <w:tr w:rsidR="00ED306C" w:rsidRPr="00361009" w:rsidTr="00572330">
        <w:tc>
          <w:tcPr>
            <w:tcW w:w="210" w:type="pct"/>
            <w:vMerge/>
            <w:shd w:val="clear" w:color="auto" w:fill="000000" w:themeFill="background1" w:themeFillShade="BF"/>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sidRPr="002704F7">
              <w:rPr>
                <w:rFonts w:ascii="Gill Sans MT" w:eastAsia="Cambria" w:hAnsi="Gill Sans MT" w:cs="Lucida Sans Unicode"/>
                <w:bCs/>
                <w:iCs/>
                <w:noProof/>
                <w:sz w:val="16"/>
                <w:szCs w:val="16"/>
                <w:lang w:eastAsia="en-US"/>
              </w:rPr>
              <w:t xml:space="preserve">Da li </w:t>
            </w:r>
            <w:r>
              <w:rPr>
                <w:rFonts w:ascii="Gill Sans MT" w:eastAsia="Cambria" w:hAnsi="Gill Sans MT" w:cs="Lucida Sans Unicode"/>
                <w:bCs/>
                <w:iCs/>
                <w:noProof/>
                <w:sz w:val="16"/>
                <w:szCs w:val="16"/>
                <w:lang w:eastAsia="en-US"/>
              </w:rPr>
              <w:t xml:space="preserve">su vozila koja su predmet nabave </w:t>
            </w:r>
            <w:r w:rsidRPr="002704F7">
              <w:rPr>
                <w:rFonts w:ascii="Gill Sans MT" w:eastAsia="Cambria" w:hAnsi="Gill Sans MT" w:cs="Lucida Sans Unicode"/>
                <w:bCs/>
                <w:iCs/>
                <w:noProof/>
                <w:sz w:val="16"/>
                <w:szCs w:val="16"/>
                <w:lang w:eastAsia="en-US"/>
              </w:rPr>
              <w:t>usklađen</w:t>
            </w:r>
            <w:r>
              <w:rPr>
                <w:rFonts w:ascii="Gill Sans MT" w:eastAsia="Cambria" w:hAnsi="Gill Sans MT" w:cs="Lucida Sans Unicode"/>
                <w:bCs/>
                <w:iCs/>
                <w:noProof/>
                <w:sz w:val="16"/>
                <w:szCs w:val="16"/>
                <w:lang w:eastAsia="en-US"/>
              </w:rPr>
              <w:t>a</w:t>
            </w:r>
            <w:r w:rsidRPr="002704F7">
              <w:rPr>
                <w:rFonts w:ascii="Gill Sans MT" w:eastAsia="Cambria" w:hAnsi="Gill Sans MT" w:cs="Lucida Sans Unicode"/>
                <w:bCs/>
                <w:iCs/>
                <w:noProof/>
                <w:sz w:val="16"/>
                <w:szCs w:val="16"/>
                <w:lang w:eastAsia="en-US"/>
              </w:rPr>
              <w:t xml:space="preserve"> sa postojećim prometnim sustavima ili je u planu usklađivanje</w:t>
            </w:r>
            <w:r>
              <w:rPr>
                <w:rFonts w:ascii="Gill Sans MT" w:eastAsia="Cambria" w:hAnsi="Gill Sans MT" w:cs="Lucida Sans Unicode"/>
                <w:bCs/>
                <w:iCs/>
                <w:noProof/>
                <w:sz w:val="16"/>
                <w:szCs w:val="16"/>
                <w:lang w:eastAsia="en-US"/>
              </w:rPr>
              <w:t>?</w:t>
            </w:r>
          </w:p>
          <w:p w:rsidR="00ED306C"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ED306C"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Vozila moraju biti u mogućnosti nesmetano prometovati zadanim linijama te svojim perfomansama odgovarati zadanim linijama, </w:t>
            </w:r>
          </w:p>
          <w:p w:rsidR="00ED306C"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p>
          <w:p w:rsidR="00ED306C" w:rsidRPr="003C2141"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p>
        </w:tc>
        <w:tc>
          <w:tcPr>
            <w:tcW w:w="1139" w:type="pct"/>
          </w:tcPr>
          <w:p w:rsidR="00ED306C" w:rsidRDefault="00ED306C" w:rsidP="00572330">
            <w:pPr>
              <w:tabs>
                <w:tab w:val="left" w:pos="6047"/>
              </w:tabs>
              <w:jc w:val="center"/>
              <w:outlineLvl w:val="1"/>
              <w:rPr>
                <w:rFonts w:ascii="Gill Sans MT" w:hAnsi="Gill Sans MT" w:cs="Lucida Sans Unicode"/>
                <w:sz w:val="16"/>
                <w:szCs w:val="16"/>
                <w:lang w:eastAsia="hr-HR"/>
              </w:rPr>
            </w:pPr>
            <w:bookmarkStart w:id="357" w:name="_Toc483324261"/>
            <w:r>
              <w:rPr>
                <w:rFonts w:ascii="Gill Sans MT" w:hAnsi="Gill Sans MT" w:cs="Lucida Sans Unicode"/>
                <w:sz w:val="16"/>
                <w:szCs w:val="16"/>
                <w:lang w:eastAsia="hr-HR"/>
              </w:rPr>
              <w:t>0/1/2</w:t>
            </w:r>
            <w:bookmarkEnd w:id="357"/>
          </w:p>
          <w:p w:rsidR="00ED306C" w:rsidRDefault="00ED306C" w:rsidP="00572330">
            <w:pPr>
              <w:tabs>
                <w:tab w:val="left" w:pos="6047"/>
              </w:tabs>
              <w:jc w:val="center"/>
              <w:outlineLvl w:val="1"/>
              <w:rPr>
                <w:rFonts w:ascii="Gill Sans MT" w:hAnsi="Gill Sans MT" w:cs="Lucida Sans Unicode"/>
                <w:sz w:val="16"/>
                <w:szCs w:val="16"/>
                <w:lang w:eastAsia="hr-HR"/>
              </w:rPr>
            </w:pPr>
            <w:bookmarkStart w:id="358" w:name="_Toc483324262"/>
            <w:r>
              <w:rPr>
                <w:rFonts w:ascii="Gill Sans MT" w:hAnsi="Gill Sans MT" w:cs="Lucida Sans Unicode"/>
                <w:sz w:val="16"/>
                <w:szCs w:val="16"/>
                <w:lang w:eastAsia="hr-HR"/>
              </w:rPr>
              <w:t>0 – Projekt nije usklađen sa postojećim prometnim sustavima niti je u planu usklađivanje</w:t>
            </w:r>
            <w:bookmarkEnd w:id="358"/>
          </w:p>
          <w:p w:rsidR="00ED306C"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59" w:name="_Toc483324263"/>
            <w:r>
              <w:rPr>
                <w:rFonts w:ascii="Gill Sans MT" w:hAnsi="Gill Sans MT" w:cs="Lucida Sans Unicode"/>
                <w:sz w:val="16"/>
                <w:szCs w:val="16"/>
                <w:lang w:eastAsia="hr-HR"/>
              </w:rPr>
              <w:t>1 – U planu je usklađivanje projekta sa postojećim prometnim sustavima</w:t>
            </w:r>
            <w:bookmarkEnd w:id="359"/>
          </w:p>
          <w:p w:rsidR="00ED306C"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60" w:name="_Toc483324264"/>
            <w:r>
              <w:rPr>
                <w:rFonts w:ascii="Gill Sans MT" w:hAnsi="Gill Sans MT" w:cs="Lucida Sans Unicode"/>
                <w:sz w:val="16"/>
                <w:szCs w:val="16"/>
                <w:lang w:eastAsia="hr-HR"/>
              </w:rPr>
              <w:t>2 – Projekt je usklađen sa postojećim prometnim sustavima</w:t>
            </w:r>
            <w:bookmarkEnd w:id="360"/>
            <w:r>
              <w:rPr>
                <w:rFonts w:ascii="Gill Sans MT" w:hAnsi="Gill Sans MT" w:cs="Lucida Sans Unicode"/>
                <w:sz w:val="16"/>
                <w:szCs w:val="16"/>
                <w:lang w:eastAsia="hr-HR"/>
              </w:rPr>
              <w:t xml:space="preserve"> </w:t>
            </w:r>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61" w:name="_Toc483324265"/>
            <w:r w:rsidRPr="00361009">
              <w:rPr>
                <w:rFonts w:ascii="Gill Sans MT" w:hAnsi="Gill Sans MT" w:cs="Lucida Sans Unicode"/>
                <w:sz w:val="16"/>
                <w:szCs w:val="16"/>
                <w:lang w:eastAsia="hr-HR"/>
              </w:rPr>
              <w:t>Prijavni obrazac A</w:t>
            </w:r>
            <w:bookmarkEnd w:id="361"/>
            <w:r w:rsidRPr="00361009">
              <w:rPr>
                <w:rFonts w:ascii="Gill Sans MT" w:hAnsi="Gill Sans MT" w:cs="Lucida Sans Unicode"/>
                <w:sz w:val="16"/>
                <w:szCs w:val="16"/>
                <w:lang w:eastAsia="hr-HR"/>
              </w:rPr>
              <w:t xml:space="preserve"> </w:t>
            </w:r>
          </w:p>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62" w:name="_Toc483324266"/>
            <w:r w:rsidRPr="00361009">
              <w:rPr>
                <w:rFonts w:ascii="Gill Sans MT" w:hAnsi="Gill Sans MT" w:cs="Lucida Sans Unicode"/>
                <w:sz w:val="16"/>
                <w:szCs w:val="16"/>
                <w:lang w:eastAsia="hr-HR"/>
              </w:rPr>
              <w:t>(toč.5.0. Kratki opis projekta),</w:t>
            </w:r>
            <w:bookmarkEnd w:id="362"/>
          </w:p>
          <w:p w:rsidR="00ED306C" w:rsidRDefault="00ED306C" w:rsidP="00572330">
            <w:pPr>
              <w:tabs>
                <w:tab w:val="left" w:pos="6047"/>
              </w:tabs>
              <w:jc w:val="center"/>
              <w:outlineLvl w:val="1"/>
              <w:rPr>
                <w:rFonts w:ascii="Gill Sans MT" w:hAnsi="Gill Sans MT" w:cs="Lucida Sans Unicode"/>
                <w:sz w:val="16"/>
                <w:szCs w:val="16"/>
                <w:lang w:eastAsia="hr-HR"/>
              </w:rPr>
            </w:pPr>
            <w:bookmarkStart w:id="363" w:name="_Toc483324267"/>
            <w:r w:rsidRPr="00361009">
              <w:rPr>
                <w:rFonts w:ascii="Gill Sans MT" w:hAnsi="Gill Sans MT" w:cs="Lucida Sans Unicode"/>
                <w:sz w:val="16"/>
                <w:szCs w:val="16"/>
                <w:lang w:eastAsia="hr-HR"/>
              </w:rPr>
              <w:t>Popratna dokumentacija</w:t>
            </w:r>
            <w:bookmarkEnd w:id="363"/>
          </w:p>
          <w:p w:rsidR="00ED306C" w:rsidRDefault="00ED306C" w:rsidP="00572330">
            <w:pPr>
              <w:tabs>
                <w:tab w:val="left" w:pos="6047"/>
              </w:tabs>
              <w:jc w:val="center"/>
              <w:outlineLvl w:val="1"/>
              <w:rPr>
                <w:rFonts w:ascii="Gill Sans MT" w:eastAsia="Cambria" w:hAnsi="Gill Sans MT" w:cs="Lucida Sans Unicode"/>
                <w:bCs/>
                <w:iCs/>
                <w:sz w:val="16"/>
                <w:szCs w:val="16"/>
                <w:lang w:eastAsia="hr-HR"/>
              </w:rPr>
            </w:pPr>
            <w:bookmarkStart w:id="364" w:name="_Toc483324268"/>
            <w:r>
              <w:rPr>
                <w:rFonts w:ascii="Gill Sans MT" w:hAnsi="Gill Sans MT" w:cs="Lucida Sans Unicode"/>
                <w:sz w:val="16"/>
                <w:szCs w:val="16"/>
                <w:lang w:eastAsia="hr-HR"/>
              </w:rPr>
              <w:t>(Izjava prijavitelja o mogućnostima prometovanja i prilagođenosti vozila prometnim sustavima)</w:t>
            </w:r>
            <w:bookmarkEnd w:id="364"/>
          </w:p>
        </w:tc>
      </w:tr>
      <w:tr w:rsidR="00ED306C" w:rsidRPr="00361009" w:rsidTr="00572330">
        <w:tc>
          <w:tcPr>
            <w:tcW w:w="210" w:type="pct"/>
            <w:vMerge/>
            <w:shd w:val="clear" w:color="auto" w:fill="000000" w:themeFill="background1" w:themeFillShade="BF"/>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sidRPr="002704F7">
              <w:rPr>
                <w:rFonts w:ascii="Gill Sans MT" w:eastAsia="Cambria" w:hAnsi="Gill Sans MT" w:cs="Lucida Sans Unicode"/>
                <w:bCs/>
                <w:iCs/>
                <w:noProof/>
                <w:sz w:val="16"/>
                <w:szCs w:val="16"/>
                <w:lang w:eastAsia="en-US"/>
              </w:rPr>
              <w:t xml:space="preserve">Da li projekt doprinosi </w:t>
            </w:r>
            <w:r>
              <w:rPr>
                <w:rFonts w:ascii="Gill Sans MT" w:eastAsia="Cambria" w:hAnsi="Gill Sans MT" w:cs="Lucida Sans Unicode"/>
                <w:bCs/>
                <w:iCs/>
                <w:noProof/>
                <w:sz w:val="16"/>
                <w:szCs w:val="16"/>
                <w:lang w:eastAsia="en-US"/>
              </w:rPr>
              <w:t>ostvarenju ciljanih vrijednosti</w:t>
            </w:r>
            <w:r w:rsidRPr="002704F7">
              <w:rPr>
                <w:rFonts w:ascii="Gill Sans MT" w:eastAsia="Cambria" w:hAnsi="Gill Sans MT" w:cs="Lucida Sans Unicode"/>
                <w:bCs/>
                <w:iCs/>
                <w:noProof/>
                <w:sz w:val="16"/>
                <w:szCs w:val="16"/>
                <w:lang w:eastAsia="en-US"/>
              </w:rPr>
              <w:t xml:space="preserve"> pokazatelja </w:t>
            </w:r>
            <w:r>
              <w:rPr>
                <w:rFonts w:ascii="Gill Sans MT" w:eastAsia="Cambria" w:hAnsi="Gill Sans MT" w:cs="Lucida Sans Unicode"/>
                <w:bCs/>
                <w:iCs/>
                <w:noProof/>
                <w:sz w:val="16"/>
                <w:szCs w:val="16"/>
                <w:lang w:eastAsia="en-US"/>
              </w:rPr>
              <w:t>investicijskog</w:t>
            </w:r>
            <w:r w:rsidRPr="002F360E">
              <w:rPr>
                <w:rFonts w:ascii="Gill Sans MT" w:eastAsia="Cambria" w:hAnsi="Gill Sans MT" w:cs="Lucida Sans Unicode"/>
                <w:bCs/>
                <w:iCs/>
                <w:noProof/>
                <w:sz w:val="16"/>
                <w:szCs w:val="16"/>
                <w:lang w:eastAsia="en-US"/>
              </w:rPr>
              <w:t xml:space="preserve"> prioritet</w:t>
            </w:r>
            <w:r>
              <w:rPr>
                <w:rFonts w:ascii="Gill Sans MT" w:eastAsia="Cambria" w:hAnsi="Gill Sans MT" w:cs="Lucida Sans Unicode"/>
                <w:bCs/>
                <w:iCs/>
                <w:noProof/>
                <w:sz w:val="16"/>
                <w:szCs w:val="16"/>
                <w:lang w:eastAsia="en-US"/>
              </w:rPr>
              <w:t>a</w:t>
            </w:r>
            <w:r w:rsidRPr="002704F7">
              <w:rPr>
                <w:rFonts w:ascii="Gill Sans MT" w:eastAsia="Cambria" w:hAnsi="Gill Sans MT" w:cs="Lucida Sans Unicode"/>
                <w:bCs/>
                <w:iCs/>
                <w:noProof/>
                <w:sz w:val="16"/>
                <w:szCs w:val="16"/>
                <w:lang w:eastAsia="en-US"/>
              </w:rPr>
              <w:t>?</w:t>
            </w:r>
          </w:p>
          <w:p w:rsidR="00ED306C" w:rsidRPr="003C2141"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 c</w:t>
            </w:r>
            <w:r w:rsidRPr="002F360E">
              <w:rPr>
                <w:rFonts w:ascii="Gill Sans MT" w:eastAsia="Cambria" w:hAnsi="Gill Sans MT" w:cs="Lucida Sans Unicode"/>
                <w:bCs/>
                <w:iCs/>
                <w:noProof/>
                <w:sz w:val="16"/>
                <w:szCs w:val="16"/>
                <w:lang w:eastAsia="en-US"/>
              </w:rPr>
              <w:t>iljna vrijednost (2023.)</w:t>
            </w:r>
            <w:r>
              <w:rPr>
                <w:rFonts w:ascii="Gill Sans MT" w:eastAsia="Cambria" w:hAnsi="Gill Sans MT" w:cs="Lucida Sans Unicode"/>
                <w:bCs/>
                <w:iCs/>
                <w:noProof/>
                <w:sz w:val="16"/>
                <w:szCs w:val="16"/>
                <w:lang w:eastAsia="en-US"/>
              </w:rPr>
              <w:t xml:space="preserve"> pokazatelja investicijskog</w:t>
            </w:r>
            <w:r w:rsidRPr="002F360E">
              <w:rPr>
                <w:rFonts w:ascii="Gill Sans MT" w:eastAsia="Cambria" w:hAnsi="Gill Sans MT" w:cs="Lucida Sans Unicode"/>
                <w:bCs/>
                <w:iCs/>
                <w:noProof/>
                <w:sz w:val="16"/>
                <w:szCs w:val="16"/>
                <w:lang w:eastAsia="en-US"/>
              </w:rPr>
              <w:t xml:space="preserve"> prioritet</w:t>
            </w:r>
            <w:r>
              <w:rPr>
                <w:rFonts w:ascii="Gill Sans MT" w:eastAsia="Cambria" w:hAnsi="Gill Sans MT" w:cs="Lucida Sans Unicode"/>
                <w:bCs/>
                <w:iCs/>
                <w:noProof/>
                <w:sz w:val="16"/>
                <w:szCs w:val="16"/>
                <w:lang w:eastAsia="en-US"/>
              </w:rPr>
              <w:t>a je 50 novih vozila</w:t>
            </w:r>
          </w:p>
        </w:tc>
        <w:tc>
          <w:tcPr>
            <w:tcW w:w="1139" w:type="pct"/>
          </w:tcPr>
          <w:p w:rsidR="00ED306C" w:rsidRDefault="00ED306C" w:rsidP="00572330">
            <w:pPr>
              <w:tabs>
                <w:tab w:val="left" w:pos="6047"/>
              </w:tabs>
              <w:jc w:val="center"/>
              <w:outlineLvl w:val="1"/>
              <w:rPr>
                <w:rFonts w:ascii="Gill Sans MT" w:hAnsi="Gill Sans MT" w:cs="Lucida Sans Unicode"/>
                <w:sz w:val="16"/>
                <w:szCs w:val="16"/>
                <w:lang w:eastAsia="hr-HR"/>
              </w:rPr>
            </w:pPr>
            <w:bookmarkStart w:id="365" w:name="_Toc483324269"/>
            <w:r>
              <w:rPr>
                <w:rFonts w:ascii="Gill Sans MT" w:hAnsi="Gill Sans MT" w:cs="Lucida Sans Unicode"/>
                <w:sz w:val="16"/>
                <w:szCs w:val="16"/>
                <w:lang w:eastAsia="hr-HR"/>
              </w:rPr>
              <w:t>0/1/2/3</w:t>
            </w:r>
            <w:bookmarkEnd w:id="365"/>
          </w:p>
          <w:p w:rsidR="00ED306C" w:rsidRDefault="00ED306C" w:rsidP="00572330">
            <w:pPr>
              <w:tabs>
                <w:tab w:val="left" w:pos="6047"/>
              </w:tabs>
              <w:jc w:val="center"/>
              <w:outlineLvl w:val="1"/>
              <w:rPr>
                <w:rFonts w:ascii="Gill Sans MT" w:hAnsi="Gill Sans MT" w:cs="Lucida Sans Unicode"/>
                <w:sz w:val="16"/>
                <w:szCs w:val="16"/>
                <w:lang w:eastAsia="hr-HR"/>
              </w:rPr>
            </w:pPr>
            <w:bookmarkStart w:id="366" w:name="_Toc483324270"/>
            <w:r>
              <w:rPr>
                <w:rFonts w:ascii="Gill Sans MT" w:hAnsi="Gill Sans MT" w:cs="Lucida Sans Unicode"/>
                <w:sz w:val="16"/>
                <w:szCs w:val="16"/>
                <w:lang w:eastAsia="hr-HR"/>
              </w:rPr>
              <w:t xml:space="preserve">0 – Projekt ne </w:t>
            </w:r>
            <w:r w:rsidRPr="00FD0527">
              <w:rPr>
                <w:rFonts w:ascii="Gill Sans MT" w:hAnsi="Gill Sans MT" w:cs="Lucida Sans Unicode"/>
                <w:sz w:val="16"/>
                <w:szCs w:val="16"/>
                <w:lang w:eastAsia="hr-HR"/>
              </w:rPr>
              <w:t>doprinosi ostvarenju ciljanih vrijednosti  pokazatelja specifičnog cilja</w:t>
            </w:r>
            <w:r>
              <w:rPr>
                <w:rFonts w:ascii="Gill Sans MT" w:hAnsi="Gill Sans MT" w:cs="Lucida Sans Unicode"/>
                <w:sz w:val="16"/>
                <w:szCs w:val="16"/>
                <w:lang w:eastAsia="hr-HR"/>
              </w:rPr>
              <w:t xml:space="preserve"> ili doprinosi &lt;5%</w:t>
            </w:r>
            <w:bookmarkEnd w:id="366"/>
          </w:p>
          <w:p w:rsidR="00ED306C"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67" w:name="_Toc483324271"/>
            <w:r>
              <w:rPr>
                <w:rFonts w:ascii="Gill Sans MT" w:hAnsi="Gill Sans MT" w:cs="Lucida Sans Unicode"/>
                <w:sz w:val="16"/>
                <w:szCs w:val="16"/>
                <w:lang w:eastAsia="hr-HR"/>
              </w:rPr>
              <w:t xml:space="preserve">1 - Projekt </w:t>
            </w:r>
            <w:r w:rsidRPr="00FD0527">
              <w:rPr>
                <w:rFonts w:ascii="Gill Sans MT" w:hAnsi="Gill Sans MT" w:cs="Lucida Sans Unicode"/>
                <w:sz w:val="16"/>
                <w:szCs w:val="16"/>
                <w:lang w:eastAsia="hr-HR"/>
              </w:rPr>
              <w:t>doprinosi ostvarenju ciljanih vrijednosti  pokazatelja specifičnog cilja</w:t>
            </w:r>
            <w:r>
              <w:rPr>
                <w:rFonts w:ascii="Gill Sans MT" w:hAnsi="Gill Sans MT" w:cs="Lucida Sans Unicode"/>
                <w:sz w:val="16"/>
                <w:szCs w:val="16"/>
                <w:lang w:eastAsia="hr-HR"/>
              </w:rPr>
              <w:t xml:space="preserve"> </w:t>
            </w:r>
            <m:oMath>
              <m:r>
                <w:rPr>
                  <w:rFonts w:ascii="Cambria Math" w:hAnsi="Cambria Math" w:cs="Lucida Sans Unicode"/>
                  <w:sz w:val="16"/>
                  <w:szCs w:val="16"/>
                  <w:lang w:eastAsia="hr-HR"/>
                </w:rPr>
                <m:t>≥</m:t>
              </m:r>
            </m:oMath>
            <w:r>
              <w:rPr>
                <w:rFonts w:ascii="Gill Sans MT" w:hAnsi="Gill Sans MT" w:cs="Lucida Sans Unicode"/>
                <w:sz w:val="16"/>
                <w:szCs w:val="16"/>
                <w:lang w:eastAsia="hr-HR"/>
              </w:rPr>
              <w:t>5%-25%</w:t>
            </w:r>
            <w:bookmarkEnd w:id="367"/>
          </w:p>
          <w:p w:rsidR="00ED306C"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68" w:name="_Toc483324272"/>
            <w:r>
              <w:rPr>
                <w:rFonts w:ascii="Gill Sans MT" w:hAnsi="Gill Sans MT" w:cs="Lucida Sans Unicode"/>
                <w:sz w:val="16"/>
                <w:szCs w:val="16"/>
                <w:lang w:eastAsia="hr-HR"/>
              </w:rPr>
              <w:t xml:space="preserve">2 - Projekt </w:t>
            </w:r>
            <w:r w:rsidRPr="00FD0527">
              <w:rPr>
                <w:rFonts w:ascii="Gill Sans MT" w:hAnsi="Gill Sans MT" w:cs="Lucida Sans Unicode"/>
                <w:sz w:val="16"/>
                <w:szCs w:val="16"/>
                <w:lang w:eastAsia="hr-HR"/>
              </w:rPr>
              <w:t>doprinosi ostvarenju ciljanih vrijednosti  pokazatelja specifičnog cilja</w:t>
            </w:r>
            <w:r>
              <w:rPr>
                <w:rFonts w:ascii="Gill Sans MT" w:hAnsi="Gill Sans MT" w:cs="Lucida Sans Unicode"/>
                <w:sz w:val="16"/>
                <w:szCs w:val="16"/>
                <w:lang w:eastAsia="hr-HR"/>
              </w:rPr>
              <w:t xml:space="preserve"> 26%-50%</w:t>
            </w:r>
            <w:bookmarkEnd w:id="368"/>
          </w:p>
          <w:p w:rsidR="00ED306C"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69" w:name="_Toc483324273"/>
            <w:r>
              <w:rPr>
                <w:rFonts w:ascii="Gill Sans MT" w:hAnsi="Gill Sans MT" w:cs="Lucida Sans Unicode"/>
                <w:sz w:val="16"/>
                <w:szCs w:val="16"/>
                <w:lang w:eastAsia="hr-HR"/>
              </w:rPr>
              <w:t xml:space="preserve">3 - Projekt </w:t>
            </w:r>
            <w:r w:rsidRPr="00FD0527">
              <w:rPr>
                <w:rFonts w:ascii="Gill Sans MT" w:hAnsi="Gill Sans MT" w:cs="Lucida Sans Unicode"/>
                <w:sz w:val="16"/>
                <w:szCs w:val="16"/>
                <w:lang w:eastAsia="hr-HR"/>
              </w:rPr>
              <w:t>doprinosi ostvarenju ciljanih vrijednosti  pokazatelja specifičnog cilja</w:t>
            </w:r>
            <w:r>
              <w:rPr>
                <w:rFonts w:ascii="Gill Sans MT" w:hAnsi="Gill Sans MT" w:cs="Lucida Sans Unicode"/>
                <w:sz w:val="16"/>
                <w:szCs w:val="16"/>
                <w:lang w:eastAsia="hr-HR"/>
              </w:rPr>
              <w:t xml:space="preserve"> &gt;50%</w:t>
            </w:r>
            <w:bookmarkEnd w:id="369"/>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70" w:name="_Toc483324274"/>
            <w:r w:rsidRPr="00361009">
              <w:rPr>
                <w:rFonts w:ascii="Gill Sans MT" w:hAnsi="Gill Sans MT" w:cs="Lucida Sans Unicode"/>
                <w:sz w:val="16"/>
                <w:szCs w:val="16"/>
                <w:lang w:eastAsia="hr-HR"/>
              </w:rPr>
              <w:t>Prijavni obrazac A</w:t>
            </w:r>
            <w:bookmarkEnd w:id="370"/>
            <w:r w:rsidRPr="00361009">
              <w:rPr>
                <w:rFonts w:ascii="Gill Sans MT" w:hAnsi="Gill Sans MT" w:cs="Lucida Sans Unicode"/>
                <w:sz w:val="16"/>
                <w:szCs w:val="16"/>
                <w:lang w:eastAsia="hr-HR"/>
              </w:rPr>
              <w:t xml:space="preserve"> </w:t>
            </w:r>
          </w:p>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71" w:name="_Toc483324275"/>
            <w:r w:rsidRPr="00361009">
              <w:rPr>
                <w:rFonts w:ascii="Gill Sans MT" w:hAnsi="Gill Sans MT" w:cs="Lucida Sans Unicode"/>
                <w:sz w:val="16"/>
                <w:szCs w:val="16"/>
                <w:lang w:eastAsia="hr-HR"/>
              </w:rPr>
              <w:t>(toč.</w:t>
            </w:r>
            <w:r>
              <w:rPr>
                <w:rFonts w:ascii="Gill Sans MT" w:hAnsi="Gill Sans MT" w:cs="Lucida Sans Unicode"/>
                <w:sz w:val="16"/>
                <w:szCs w:val="16"/>
                <w:lang w:eastAsia="hr-HR"/>
              </w:rPr>
              <w:t>6</w:t>
            </w:r>
            <w:r w:rsidRPr="00361009">
              <w:rPr>
                <w:rFonts w:ascii="Gill Sans MT" w:hAnsi="Gill Sans MT" w:cs="Lucida Sans Unicode"/>
                <w:sz w:val="16"/>
                <w:szCs w:val="16"/>
                <w:lang w:eastAsia="hr-HR"/>
              </w:rPr>
              <w:t xml:space="preserve">.0. </w:t>
            </w:r>
            <w:r>
              <w:rPr>
                <w:rFonts w:ascii="Gill Sans MT" w:hAnsi="Gill Sans MT" w:cs="Lucida Sans Unicode"/>
                <w:sz w:val="16"/>
                <w:szCs w:val="16"/>
                <w:lang w:eastAsia="hr-HR"/>
              </w:rPr>
              <w:t>Obrazloženje projekta</w:t>
            </w:r>
            <w:r w:rsidRPr="00361009">
              <w:rPr>
                <w:rFonts w:ascii="Gill Sans MT" w:hAnsi="Gill Sans MT" w:cs="Lucida Sans Unicode"/>
                <w:sz w:val="16"/>
                <w:szCs w:val="16"/>
                <w:lang w:eastAsia="hr-HR"/>
              </w:rPr>
              <w:t>),</w:t>
            </w:r>
            <w:bookmarkEnd w:id="371"/>
          </w:p>
          <w:p w:rsidR="00ED306C" w:rsidRDefault="00ED306C" w:rsidP="00572330">
            <w:pPr>
              <w:tabs>
                <w:tab w:val="left" w:pos="6047"/>
              </w:tabs>
              <w:jc w:val="center"/>
              <w:outlineLvl w:val="1"/>
              <w:rPr>
                <w:rFonts w:ascii="Gill Sans MT" w:hAnsi="Gill Sans MT" w:cs="Lucida Sans Unicode"/>
                <w:sz w:val="16"/>
                <w:szCs w:val="16"/>
                <w:lang w:eastAsia="hr-HR"/>
              </w:rPr>
            </w:pPr>
            <w:bookmarkStart w:id="372" w:name="_Toc483324276"/>
            <w:r w:rsidRPr="00361009">
              <w:rPr>
                <w:rFonts w:ascii="Gill Sans MT" w:hAnsi="Gill Sans MT" w:cs="Lucida Sans Unicode"/>
                <w:sz w:val="16"/>
                <w:szCs w:val="16"/>
                <w:lang w:eastAsia="hr-HR"/>
              </w:rPr>
              <w:t>Popratna dokumentacija</w:t>
            </w:r>
            <w:bookmarkEnd w:id="372"/>
          </w:p>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73" w:name="_Toc483324277"/>
            <w:r>
              <w:rPr>
                <w:rFonts w:ascii="Gill Sans MT" w:hAnsi="Gill Sans MT" w:cs="Lucida Sans Unicode"/>
                <w:sz w:val="16"/>
                <w:szCs w:val="16"/>
                <w:lang w:eastAsia="hr-HR"/>
              </w:rPr>
              <w:t>(Studija izvodljivosti)</w:t>
            </w:r>
            <w:bookmarkEnd w:id="373"/>
          </w:p>
        </w:tc>
      </w:tr>
      <w:tr w:rsidR="00ED306C" w:rsidRPr="00361009" w:rsidTr="00572330">
        <w:tc>
          <w:tcPr>
            <w:tcW w:w="210" w:type="pct"/>
            <w:shd w:val="clear" w:color="auto" w:fill="FFFF00" w:themeFill="accent6"/>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Koji je trenutni stupanj pripremljenosti dokumentacije za javnu nabavu?</w:t>
            </w:r>
          </w:p>
          <w:p w:rsidR="00ED306C" w:rsidRPr="00F46079" w:rsidRDefault="00ED306C" w:rsidP="00572330">
            <w:pPr>
              <w:pStyle w:val="ListParagraph"/>
              <w:tabs>
                <w:tab w:val="left" w:pos="0"/>
              </w:tabs>
              <w:ind w:left="360"/>
              <w:rPr>
                <w:rFonts w:eastAsia="Cambria"/>
                <w:noProof/>
                <w:lang w:eastAsia="en-US"/>
              </w:rPr>
            </w:pPr>
          </w:p>
          <w:p w:rsidR="00ED306C" w:rsidRPr="00A50193" w:rsidRDefault="00ED306C" w:rsidP="00572330">
            <w:pPr>
              <w:tabs>
                <w:tab w:val="left" w:pos="0"/>
              </w:tabs>
              <w:contextualSpacing/>
              <w:rPr>
                <w:rFonts w:ascii="Gill Sans MT" w:eastAsia="Cambria" w:hAnsi="Gill Sans MT" w:cs="Lucida Sans Unicode"/>
                <w:bCs/>
                <w:iCs/>
                <w:noProof/>
                <w:sz w:val="16"/>
                <w:szCs w:val="16"/>
                <w:lang w:eastAsia="en-US"/>
              </w:rPr>
            </w:pPr>
          </w:p>
        </w:tc>
        <w:tc>
          <w:tcPr>
            <w:tcW w:w="1139" w:type="pct"/>
          </w:tcPr>
          <w:p w:rsidR="00ED306C" w:rsidRDefault="00ED306C" w:rsidP="00572330">
            <w:pPr>
              <w:tabs>
                <w:tab w:val="left" w:pos="6047"/>
              </w:tabs>
              <w:jc w:val="center"/>
              <w:outlineLvl w:val="1"/>
              <w:rPr>
                <w:rFonts w:ascii="Gill Sans MT" w:hAnsi="Gill Sans MT" w:cs="Lucida Sans Unicode"/>
                <w:sz w:val="16"/>
                <w:szCs w:val="16"/>
                <w:lang w:eastAsia="hr-HR"/>
              </w:rPr>
            </w:pPr>
            <w:bookmarkStart w:id="374" w:name="_Toc483324278"/>
            <w:r>
              <w:rPr>
                <w:rFonts w:ascii="Gill Sans MT" w:hAnsi="Gill Sans MT" w:cs="Lucida Sans Unicode"/>
                <w:sz w:val="16"/>
                <w:szCs w:val="16"/>
                <w:lang w:eastAsia="hr-HR"/>
              </w:rPr>
              <w:t>1/2/3</w:t>
            </w:r>
            <w:bookmarkEnd w:id="374"/>
          </w:p>
          <w:p w:rsidR="00ED306C"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75" w:name="_Toc483324279"/>
            <w:r>
              <w:rPr>
                <w:rFonts w:ascii="Gill Sans MT" w:hAnsi="Gill Sans MT" w:cs="Lucida Sans Unicode"/>
                <w:sz w:val="16"/>
                <w:szCs w:val="16"/>
                <w:lang w:eastAsia="hr-HR"/>
              </w:rPr>
              <w:t>1 – Izrada dokumentacije za javnu nabavu nije započela</w:t>
            </w:r>
            <w:bookmarkEnd w:id="375"/>
          </w:p>
          <w:p w:rsidR="00ED306C" w:rsidRDefault="00ED306C" w:rsidP="00572330">
            <w:pPr>
              <w:tabs>
                <w:tab w:val="left" w:pos="6047"/>
              </w:tabs>
              <w:jc w:val="center"/>
              <w:outlineLvl w:val="1"/>
              <w:rPr>
                <w:rFonts w:ascii="Gill Sans MT" w:hAnsi="Gill Sans MT" w:cs="Lucida Sans Unicode"/>
                <w:sz w:val="16"/>
                <w:szCs w:val="16"/>
                <w:lang w:eastAsia="hr-HR"/>
              </w:rPr>
            </w:pPr>
            <w:r>
              <w:rPr>
                <w:rFonts w:ascii="Gill Sans MT" w:hAnsi="Gill Sans MT" w:cs="Lucida Sans Unicode"/>
                <w:sz w:val="16"/>
                <w:szCs w:val="16"/>
                <w:lang w:eastAsia="hr-HR"/>
              </w:rPr>
              <w:t xml:space="preserve"> </w:t>
            </w: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76" w:name="_Toc483324280"/>
            <w:r>
              <w:rPr>
                <w:rFonts w:ascii="Gill Sans MT" w:hAnsi="Gill Sans MT" w:cs="Lucida Sans Unicode"/>
                <w:sz w:val="16"/>
                <w:szCs w:val="16"/>
                <w:lang w:eastAsia="hr-HR"/>
              </w:rPr>
              <w:t xml:space="preserve">2 – </w:t>
            </w:r>
            <w:r w:rsidRPr="00F46079">
              <w:rPr>
                <w:rFonts w:ascii="Gill Sans MT" w:hAnsi="Gill Sans MT" w:cs="Lucida Sans Unicode"/>
                <w:sz w:val="16"/>
                <w:szCs w:val="16"/>
                <w:lang w:eastAsia="hr-HR"/>
              </w:rPr>
              <w:t>Izrada dokumentacije za javnu nabavu je započela</w:t>
            </w:r>
            <w:r>
              <w:rPr>
                <w:rFonts w:ascii="Gill Sans MT" w:hAnsi="Gill Sans MT" w:cs="Lucida Sans Unicode"/>
                <w:sz w:val="16"/>
                <w:szCs w:val="16"/>
                <w:lang w:eastAsia="hr-HR"/>
              </w:rPr>
              <w:t xml:space="preserve"> ali nadmetanje nije objavljeno</w:t>
            </w:r>
            <w:bookmarkEnd w:id="376"/>
          </w:p>
          <w:p w:rsidR="00ED306C" w:rsidRDefault="00ED306C" w:rsidP="00572330">
            <w:pPr>
              <w:tabs>
                <w:tab w:val="left" w:pos="6047"/>
              </w:tabs>
              <w:jc w:val="center"/>
              <w:outlineLvl w:val="1"/>
              <w:rPr>
                <w:rFonts w:ascii="Gill Sans MT" w:hAnsi="Gill Sans MT" w:cs="Lucida Sans Unicode"/>
                <w:sz w:val="16"/>
                <w:szCs w:val="16"/>
                <w:lang w:eastAsia="hr-HR"/>
              </w:rPr>
            </w:pPr>
          </w:p>
          <w:p w:rsidR="00ED306C" w:rsidRPr="00631920" w:rsidRDefault="00ED306C" w:rsidP="00572330">
            <w:pPr>
              <w:pStyle w:val="Default"/>
              <w:jc w:val="center"/>
              <w:rPr>
                <w:sz w:val="16"/>
                <w:szCs w:val="16"/>
              </w:rPr>
            </w:pPr>
            <w:r>
              <w:rPr>
                <w:rFonts w:ascii="Gill Sans MT" w:hAnsi="Gill Sans MT" w:cs="Lucida Sans Unicode"/>
                <w:sz w:val="16"/>
                <w:szCs w:val="16"/>
              </w:rPr>
              <w:t xml:space="preserve">3 – </w:t>
            </w:r>
            <w:r w:rsidRPr="00F46079">
              <w:rPr>
                <w:rFonts w:ascii="Gill Sans MT" w:hAnsi="Gill Sans MT" w:cs="Lucida Sans Unicode"/>
                <w:sz w:val="16"/>
                <w:szCs w:val="16"/>
              </w:rPr>
              <w:t xml:space="preserve">Izrada dokumentacije za javnu nabavu je </w:t>
            </w:r>
            <w:r>
              <w:rPr>
                <w:rFonts w:ascii="Gill Sans MT" w:hAnsi="Gill Sans MT" w:cs="Lucida Sans Unicode"/>
                <w:sz w:val="16"/>
                <w:szCs w:val="16"/>
              </w:rPr>
              <w:t>završena te je nadmetanje objavljeno</w:t>
            </w:r>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77" w:name="_Toc483324281"/>
            <w:r w:rsidRPr="00361009">
              <w:rPr>
                <w:rFonts w:ascii="Gill Sans MT" w:hAnsi="Gill Sans MT" w:cs="Lucida Sans Unicode"/>
                <w:sz w:val="16"/>
                <w:szCs w:val="16"/>
                <w:lang w:eastAsia="hr-HR"/>
              </w:rPr>
              <w:t>Prijavni obrazac A</w:t>
            </w:r>
            <w:bookmarkEnd w:id="377"/>
            <w:r w:rsidRPr="00361009">
              <w:rPr>
                <w:rFonts w:ascii="Gill Sans MT" w:hAnsi="Gill Sans MT" w:cs="Lucida Sans Unicode"/>
                <w:sz w:val="16"/>
                <w:szCs w:val="16"/>
                <w:lang w:eastAsia="hr-HR"/>
              </w:rPr>
              <w:t xml:space="preserve"> </w:t>
            </w:r>
          </w:p>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78" w:name="_Toc483324282"/>
            <w:r w:rsidRPr="00361009">
              <w:rPr>
                <w:rFonts w:ascii="Gill Sans MT" w:hAnsi="Gill Sans MT" w:cs="Lucida Sans Unicode"/>
                <w:sz w:val="16"/>
                <w:szCs w:val="16"/>
                <w:lang w:eastAsia="hr-HR"/>
              </w:rPr>
              <w:t>(toč.5.0. Kratki opis projekta),</w:t>
            </w:r>
            <w:bookmarkEnd w:id="378"/>
          </w:p>
          <w:p w:rsidR="00ED306C" w:rsidRDefault="00ED306C" w:rsidP="00572330">
            <w:pPr>
              <w:tabs>
                <w:tab w:val="left" w:pos="6047"/>
              </w:tabs>
              <w:jc w:val="center"/>
              <w:outlineLvl w:val="1"/>
              <w:rPr>
                <w:rFonts w:ascii="Gill Sans MT" w:eastAsia="Cambria" w:hAnsi="Gill Sans MT" w:cs="Lucida Sans Unicode"/>
                <w:bCs/>
                <w:iCs/>
                <w:sz w:val="16"/>
                <w:szCs w:val="16"/>
                <w:lang w:eastAsia="hr-HR"/>
              </w:rPr>
            </w:pPr>
            <w:bookmarkStart w:id="379" w:name="_Toc483324283"/>
            <w:r>
              <w:rPr>
                <w:rFonts w:ascii="Gill Sans MT" w:eastAsia="Cambria" w:hAnsi="Gill Sans MT" w:cs="Lucida Sans Unicode"/>
                <w:bCs/>
                <w:iCs/>
                <w:sz w:val="16"/>
                <w:szCs w:val="16"/>
                <w:lang w:eastAsia="hr-HR"/>
              </w:rPr>
              <w:t>popratna dokumentacija</w:t>
            </w:r>
            <w:bookmarkEnd w:id="379"/>
          </w:p>
          <w:p w:rsidR="00ED306C" w:rsidRDefault="00ED306C" w:rsidP="00572330">
            <w:pPr>
              <w:tabs>
                <w:tab w:val="left" w:pos="6047"/>
              </w:tabs>
              <w:jc w:val="center"/>
              <w:outlineLvl w:val="1"/>
              <w:rPr>
                <w:rFonts w:ascii="Gill Sans MT" w:eastAsia="Cambria" w:hAnsi="Gill Sans MT" w:cs="Lucida Sans Unicode"/>
                <w:bCs/>
                <w:iCs/>
                <w:sz w:val="16"/>
                <w:szCs w:val="16"/>
                <w:lang w:eastAsia="hr-HR"/>
              </w:rPr>
            </w:pPr>
            <w:bookmarkStart w:id="380" w:name="_Toc483324284"/>
            <w:r>
              <w:rPr>
                <w:rFonts w:ascii="Gill Sans MT" w:eastAsia="Cambria" w:hAnsi="Gill Sans MT" w:cs="Lucida Sans Unicode"/>
                <w:bCs/>
                <w:iCs/>
                <w:sz w:val="16"/>
                <w:szCs w:val="16"/>
                <w:lang w:eastAsia="hr-HR"/>
              </w:rPr>
              <w:t>(Izjava prijavitelja o stupnju pripremljenosti dokumentacija za javnu nabavu)</w:t>
            </w:r>
            <w:bookmarkEnd w:id="380"/>
            <w:r w:rsidDel="000E2071">
              <w:rPr>
                <w:rFonts w:ascii="Gill Sans MT" w:eastAsia="Cambria" w:hAnsi="Gill Sans MT" w:cs="Lucida Sans Unicode"/>
                <w:bCs/>
                <w:iCs/>
                <w:noProof/>
                <w:sz w:val="16"/>
                <w:szCs w:val="16"/>
                <w:lang w:eastAsia="en-US"/>
              </w:rPr>
              <w:t xml:space="preserve"> </w:t>
            </w:r>
          </w:p>
        </w:tc>
      </w:tr>
      <w:tr w:rsidR="00ED306C" w:rsidRPr="00361009" w:rsidTr="00572330">
        <w:tc>
          <w:tcPr>
            <w:tcW w:w="210" w:type="pct"/>
            <w:shd w:val="clear" w:color="auto" w:fill="FFFF00" w:themeFill="accent6"/>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Da li se na linijama provode ili predviđaju dodatni projekti iz prometnog sektora ili drugi projekti urbanog/lokalnog/regionalnog razvoja? </w:t>
            </w:r>
          </w:p>
          <w:p w:rsidR="00ED306C"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ED306C" w:rsidRPr="00F028BC"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U projektnoj prijavi demonstrirana je povezanost autobusa koji su predmet nabave sa dodatnim prometnim projektima ili  projektima urbanog/lokalnog/regionalnog razvoja?</w:t>
            </w:r>
          </w:p>
        </w:tc>
        <w:tc>
          <w:tcPr>
            <w:tcW w:w="1139" w:type="pct"/>
          </w:tcPr>
          <w:p w:rsidR="00ED306C" w:rsidRDefault="00ED306C" w:rsidP="00572330">
            <w:pPr>
              <w:tabs>
                <w:tab w:val="left" w:pos="6047"/>
              </w:tabs>
              <w:jc w:val="center"/>
              <w:outlineLvl w:val="1"/>
              <w:rPr>
                <w:rFonts w:ascii="Gill Sans MT" w:hAnsi="Gill Sans MT" w:cs="Lucida Sans Unicode"/>
                <w:sz w:val="16"/>
                <w:szCs w:val="16"/>
                <w:lang w:eastAsia="hr-HR"/>
              </w:rPr>
            </w:pPr>
            <w:bookmarkStart w:id="381" w:name="_Toc483324285"/>
            <w:r>
              <w:rPr>
                <w:rFonts w:ascii="Gill Sans MT" w:hAnsi="Gill Sans MT" w:cs="Lucida Sans Unicode"/>
                <w:sz w:val="16"/>
                <w:szCs w:val="16"/>
                <w:lang w:eastAsia="hr-HR"/>
              </w:rPr>
              <w:t>1/2/3</w:t>
            </w:r>
            <w:bookmarkEnd w:id="381"/>
          </w:p>
          <w:p w:rsidR="00ED306C" w:rsidRDefault="00ED306C" w:rsidP="00572330">
            <w:pPr>
              <w:tabs>
                <w:tab w:val="left" w:pos="6047"/>
              </w:tabs>
              <w:jc w:val="center"/>
              <w:outlineLvl w:val="1"/>
              <w:rPr>
                <w:rFonts w:ascii="Gill Sans MT" w:eastAsia="Cambria" w:hAnsi="Gill Sans MT" w:cs="Lucida Sans Unicode"/>
                <w:bCs/>
                <w:iCs/>
                <w:noProof/>
                <w:sz w:val="16"/>
                <w:szCs w:val="16"/>
                <w:lang w:eastAsia="en-US"/>
              </w:rPr>
            </w:pPr>
            <w:bookmarkStart w:id="382" w:name="_Toc483324286"/>
            <w:r>
              <w:rPr>
                <w:rFonts w:ascii="Gill Sans MT" w:hAnsi="Gill Sans MT" w:cs="Lucida Sans Unicode"/>
                <w:sz w:val="16"/>
                <w:szCs w:val="16"/>
                <w:lang w:eastAsia="hr-HR"/>
              </w:rPr>
              <w:t xml:space="preserve">1 – na linijama se ne provode ili predviđaju dodatni projekti </w:t>
            </w:r>
            <w:r>
              <w:rPr>
                <w:rFonts w:ascii="Gill Sans MT" w:eastAsia="Cambria" w:hAnsi="Gill Sans MT" w:cs="Lucida Sans Unicode"/>
                <w:bCs/>
                <w:iCs/>
                <w:noProof/>
                <w:sz w:val="16"/>
                <w:szCs w:val="16"/>
                <w:lang w:eastAsia="en-US"/>
              </w:rPr>
              <w:t>iz prometnog sektora ili drugi projekti urbanog/lokalnog/regionalnog razvoja</w:t>
            </w:r>
            <w:bookmarkEnd w:id="382"/>
          </w:p>
          <w:p w:rsidR="00ED306C" w:rsidRDefault="00ED306C" w:rsidP="00572330">
            <w:pPr>
              <w:tabs>
                <w:tab w:val="left" w:pos="6047"/>
              </w:tabs>
              <w:jc w:val="center"/>
              <w:outlineLvl w:val="1"/>
              <w:rPr>
                <w:rFonts w:ascii="Gill Sans MT" w:eastAsia="Cambria" w:hAnsi="Gill Sans MT" w:cs="Lucida Sans Unicode"/>
                <w:bCs/>
                <w:iCs/>
                <w:noProof/>
                <w:sz w:val="16"/>
                <w:szCs w:val="16"/>
                <w:lang w:eastAsia="en-US"/>
              </w:rPr>
            </w:pPr>
          </w:p>
          <w:p w:rsidR="00ED306C" w:rsidRDefault="00ED306C" w:rsidP="00572330">
            <w:pPr>
              <w:tabs>
                <w:tab w:val="left" w:pos="6047"/>
              </w:tabs>
              <w:jc w:val="center"/>
              <w:outlineLvl w:val="1"/>
              <w:rPr>
                <w:rFonts w:ascii="Gill Sans MT" w:eastAsia="Cambria" w:hAnsi="Gill Sans MT" w:cs="Lucida Sans Unicode"/>
                <w:bCs/>
                <w:iCs/>
                <w:noProof/>
                <w:sz w:val="16"/>
                <w:szCs w:val="16"/>
                <w:lang w:eastAsia="en-US"/>
              </w:rPr>
            </w:pPr>
            <w:bookmarkStart w:id="383" w:name="_Toc483324287"/>
            <w:r>
              <w:rPr>
                <w:rFonts w:ascii="Gill Sans MT" w:eastAsia="Cambria" w:hAnsi="Gill Sans MT" w:cs="Lucida Sans Unicode"/>
                <w:bCs/>
                <w:iCs/>
                <w:noProof/>
                <w:sz w:val="16"/>
                <w:szCs w:val="16"/>
                <w:lang w:eastAsia="en-US"/>
              </w:rPr>
              <w:t xml:space="preserve">2  - na </w:t>
            </w:r>
            <w:r>
              <w:rPr>
                <w:rFonts w:ascii="Gill Sans MT" w:hAnsi="Gill Sans MT" w:cs="Lucida Sans Unicode"/>
                <w:sz w:val="16"/>
                <w:szCs w:val="16"/>
                <w:lang w:eastAsia="hr-HR"/>
              </w:rPr>
              <w:t xml:space="preserve">linijama se ne provode ali se predviđaju dodatni projekti </w:t>
            </w:r>
            <w:r>
              <w:rPr>
                <w:rFonts w:ascii="Gill Sans MT" w:eastAsia="Cambria" w:hAnsi="Gill Sans MT" w:cs="Lucida Sans Unicode"/>
                <w:bCs/>
                <w:iCs/>
                <w:noProof/>
                <w:sz w:val="16"/>
                <w:szCs w:val="16"/>
                <w:lang w:eastAsia="en-US"/>
              </w:rPr>
              <w:t>iz prometnog sektora ili drugi projekti urbanog/lokalnog/regionalnog razvoja</w:t>
            </w:r>
            <w:bookmarkEnd w:id="383"/>
          </w:p>
          <w:p w:rsidR="00ED306C" w:rsidRDefault="00ED306C" w:rsidP="00572330">
            <w:pPr>
              <w:tabs>
                <w:tab w:val="left" w:pos="6047"/>
              </w:tabs>
              <w:jc w:val="center"/>
              <w:outlineLvl w:val="1"/>
              <w:rPr>
                <w:rFonts w:ascii="Gill Sans MT" w:eastAsia="Cambria" w:hAnsi="Gill Sans MT" w:cs="Lucida Sans Unicode"/>
                <w:bCs/>
                <w:iCs/>
                <w:noProof/>
                <w:sz w:val="16"/>
                <w:szCs w:val="16"/>
                <w:lang w:eastAsia="en-US"/>
              </w:rPr>
            </w:pP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84" w:name="_Toc483324288"/>
            <w:r>
              <w:rPr>
                <w:rFonts w:ascii="Gill Sans MT" w:hAnsi="Gill Sans MT" w:cs="Lucida Sans Unicode"/>
                <w:sz w:val="16"/>
                <w:szCs w:val="16"/>
                <w:lang w:eastAsia="hr-HR"/>
              </w:rPr>
              <w:t xml:space="preserve">3 – na linijama se  provode dodatni projekti </w:t>
            </w:r>
            <w:r>
              <w:rPr>
                <w:rFonts w:ascii="Gill Sans MT" w:eastAsia="Cambria" w:hAnsi="Gill Sans MT" w:cs="Lucida Sans Unicode"/>
                <w:bCs/>
                <w:iCs/>
                <w:noProof/>
                <w:sz w:val="16"/>
                <w:szCs w:val="16"/>
                <w:lang w:eastAsia="en-US"/>
              </w:rPr>
              <w:t>iz prometnog sektora ili drugi projekti urbanog/lokalnog/regionalnog razvoja</w:t>
            </w:r>
            <w:bookmarkEnd w:id="384"/>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85" w:name="_Toc483324289"/>
            <w:r w:rsidRPr="00361009">
              <w:rPr>
                <w:rFonts w:ascii="Gill Sans MT" w:hAnsi="Gill Sans MT" w:cs="Lucida Sans Unicode"/>
                <w:sz w:val="16"/>
                <w:szCs w:val="16"/>
                <w:lang w:eastAsia="hr-HR"/>
              </w:rPr>
              <w:t>Prijavni obrazac A</w:t>
            </w:r>
            <w:bookmarkEnd w:id="385"/>
            <w:r w:rsidRPr="00361009">
              <w:rPr>
                <w:rFonts w:ascii="Gill Sans MT" w:hAnsi="Gill Sans MT" w:cs="Lucida Sans Unicode"/>
                <w:sz w:val="16"/>
                <w:szCs w:val="16"/>
                <w:lang w:eastAsia="hr-HR"/>
              </w:rPr>
              <w:t xml:space="preserve"> </w:t>
            </w:r>
          </w:p>
          <w:p w:rsidR="00ED306C" w:rsidRDefault="00ED306C" w:rsidP="00572330">
            <w:pPr>
              <w:tabs>
                <w:tab w:val="left" w:pos="6047"/>
              </w:tabs>
              <w:jc w:val="center"/>
              <w:outlineLvl w:val="1"/>
              <w:rPr>
                <w:rFonts w:ascii="Gill Sans MT" w:hAnsi="Gill Sans MT" w:cs="Lucida Sans Unicode"/>
                <w:sz w:val="16"/>
                <w:szCs w:val="16"/>
                <w:lang w:eastAsia="hr-HR"/>
              </w:rPr>
            </w:pPr>
            <w:bookmarkStart w:id="386" w:name="_Toc483324290"/>
            <w:r w:rsidRPr="00361009">
              <w:rPr>
                <w:rFonts w:ascii="Gill Sans MT" w:hAnsi="Gill Sans MT" w:cs="Lucida Sans Unicode"/>
                <w:sz w:val="16"/>
                <w:szCs w:val="16"/>
                <w:lang w:eastAsia="hr-HR"/>
              </w:rPr>
              <w:t>(toč.5.0. Kratki opis projekta),</w:t>
            </w:r>
            <w:bookmarkEnd w:id="386"/>
          </w:p>
          <w:p w:rsidR="00D85E93" w:rsidRPr="00361009" w:rsidRDefault="00D85E93" w:rsidP="00572330">
            <w:pPr>
              <w:tabs>
                <w:tab w:val="left" w:pos="6047"/>
              </w:tabs>
              <w:jc w:val="center"/>
              <w:outlineLvl w:val="1"/>
              <w:rPr>
                <w:rFonts w:ascii="Gill Sans MT" w:hAnsi="Gill Sans MT" w:cs="Lucida Sans Unicode"/>
                <w:sz w:val="16"/>
                <w:szCs w:val="16"/>
                <w:lang w:eastAsia="hr-HR"/>
              </w:rPr>
            </w:pPr>
            <w:r w:rsidRPr="00D85E93">
              <w:rPr>
                <w:rFonts w:ascii="Gill Sans MT" w:hAnsi="Gill Sans MT" w:cs="Lucida Sans Unicode"/>
                <w:sz w:val="16"/>
                <w:szCs w:val="16"/>
                <w:lang w:eastAsia="hr-HR"/>
              </w:rPr>
              <w:t xml:space="preserve">Opis povezanosti projekta s drugim prometnim ili </w:t>
            </w:r>
            <w:r w:rsidRPr="00D85E93">
              <w:rPr>
                <w:rFonts w:ascii="Gill Sans MT" w:hAnsi="Gill Sans MT" w:cs="Lucida Sans Unicode"/>
                <w:bCs/>
                <w:iCs/>
                <w:sz w:val="16"/>
                <w:szCs w:val="16"/>
                <w:lang w:eastAsia="hr-HR"/>
              </w:rPr>
              <w:t>projektima urbanog/lokalnog/regionalnog razvoja</w:t>
            </w:r>
          </w:p>
          <w:p w:rsidR="00ED306C" w:rsidRDefault="00ED306C" w:rsidP="00572330">
            <w:pPr>
              <w:tabs>
                <w:tab w:val="left" w:pos="6047"/>
              </w:tabs>
              <w:jc w:val="center"/>
              <w:outlineLvl w:val="1"/>
              <w:rPr>
                <w:rFonts w:ascii="Gill Sans MT" w:eastAsia="Cambria" w:hAnsi="Gill Sans MT" w:cs="Lucida Sans Unicode"/>
                <w:bCs/>
                <w:iCs/>
                <w:sz w:val="16"/>
                <w:szCs w:val="16"/>
                <w:lang w:eastAsia="hr-HR"/>
              </w:rPr>
            </w:pPr>
          </w:p>
        </w:tc>
      </w:tr>
      <w:tr w:rsidR="00ED306C" w:rsidRPr="00361009" w:rsidTr="00572330">
        <w:tc>
          <w:tcPr>
            <w:tcW w:w="210" w:type="pct"/>
            <w:vMerge w:val="restart"/>
            <w:shd w:val="clear" w:color="auto" w:fill="FFFF00"/>
          </w:tcPr>
          <w:p w:rsidR="00ED306C" w:rsidRPr="00361009" w:rsidRDefault="00ED306C" w:rsidP="00572330">
            <w:pPr>
              <w:tabs>
                <w:tab w:val="left" w:pos="0"/>
              </w:tabs>
              <w:rPr>
                <w:rFonts w:ascii="Gill Sans MT" w:eastAsia="Cambria" w:hAnsi="Gill Sans MT" w:cs="Lucida Sans Unicode"/>
                <w:b/>
                <w:bCs/>
                <w:iCs/>
                <w:sz w:val="16"/>
                <w:szCs w:val="16"/>
                <w:lang w:eastAsia="hr-HR"/>
              </w:rPr>
            </w:pPr>
            <w:r w:rsidRPr="00361009">
              <w:rPr>
                <w:rFonts w:ascii="Gill Sans MT" w:eastAsia="Cambria" w:hAnsi="Gill Sans MT" w:cs="Lucida Sans Unicode"/>
                <w:b/>
                <w:bCs/>
                <w:iCs/>
                <w:sz w:val="16"/>
                <w:szCs w:val="16"/>
                <w:lang w:eastAsia="hr-HR"/>
              </w:rPr>
              <w:lastRenderedPageBreak/>
              <w:t>5.</w:t>
            </w:r>
          </w:p>
        </w:tc>
        <w:tc>
          <w:tcPr>
            <w:tcW w:w="2533" w:type="pct"/>
            <w:shd w:val="clear" w:color="auto" w:fill="FFFF00"/>
          </w:tcPr>
          <w:p w:rsidR="00ED306C" w:rsidRPr="00361009" w:rsidRDefault="00ED306C" w:rsidP="00572330">
            <w:pPr>
              <w:tabs>
                <w:tab w:val="left" w:pos="0"/>
              </w:tabs>
              <w:rPr>
                <w:rFonts w:ascii="Gill Sans MT" w:hAnsi="Gill Sans MT" w:cs="Lucida Sans Unicode"/>
                <w:sz w:val="16"/>
                <w:szCs w:val="16"/>
                <w:lang w:eastAsia="hr-HR"/>
              </w:rPr>
            </w:pPr>
            <w:r w:rsidRPr="00361009">
              <w:rPr>
                <w:rFonts w:ascii="Gill Sans MT" w:eastAsia="Cambria" w:hAnsi="Gill Sans MT" w:cs="Lucida Sans Unicode"/>
                <w:b/>
                <w:bCs/>
                <w:iCs/>
                <w:sz w:val="16"/>
                <w:szCs w:val="16"/>
                <w:lang w:eastAsia="hr-HR"/>
              </w:rPr>
              <w:t xml:space="preserve">Promicanje jednakih mogućnosti i socijalne uključenosti </w:t>
            </w:r>
          </w:p>
        </w:tc>
        <w:tc>
          <w:tcPr>
            <w:tcW w:w="2257" w:type="pct"/>
            <w:gridSpan w:val="3"/>
            <w:shd w:val="clear" w:color="auto" w:fill="FFFF00"/>
          </w:tcPr>
          <w:p w:rsidR="00ED306C" w:rsidRPr="00361009" w:rsidRDefault="00ED306C" w:rsidP="00572330">
            <w:pPr>
              <w:tabs>
                <w:tab w:val="left" w:pos="6047"/>
              </w:tabs>
              <w:outlineLvl w:val="1"/>
              <w:rPr>
                <w:rFonts w:ascii="Gill Sans MT" w:hAnsi="Gill Sans MT" w:cs="Lucida Sans Unicode"/>
                <w:sz w:val="16"/>
                <w:szCs w:val="16"/>
                <w:lang w:eastAsia="hr-HR"/>
              </w:rPr>
            </w:pPr>
            <w:bookmarkStart w:id="387" w:name="_Toc483324291"/>
            <w:r w:rsidRPr="00361009">
              <w:rPr>
                <w:rFonts w:ascii="Gill Sans MT" w:hAnsi="Gill Sans MT" w:cs="Lucida Sans Unicode"/>
                <w:sz w:val="16"/>
                <w:szCs w:val="16"/>
                <w:lang w:eastAsia="hr-HR"/>
              </w:rPr>
              <w:t xml:space="preserve">Maksimum: </w:t>
            </w:r>
            <w:r w:rsidR="000151B5">
              <w:rPr>
                <w:rFonts w:ascii="Gill Sans MT" w:hAnsi="Gill Sans MT" w:cs="Lucida Sans Unicode"/>
                <w:sz w:val="16"/>
                <w:szCs w:val="16"/>
                <w:lang w:eastAsia="hr-HR"/>
              </w:rPr>
              <w:t>10 bodova</w:t>
            </w:r>
            <w:r w:rsidRPr="00361009">
              <w:rPr>
                <w:rFonts w:ascii="Gill Sans MT" w:hAnsi="Gill Sans MT" w:cs="Lucida Sans Unicode"/>
                <w:sz w:val="16"/>
                <w:szCs w:val="16"/>
                <w:lang w:eastAsia="hr-HR"/>
              </w:rPr>
              <w:t xml:space="preserve">/minimum </w:t>
            </w:r>
            <w:r>
              <w:rPr>
                <w:rFonts w:ascii="Gill Sans MT" w:hAnsi="Gill Sans MT" w:cs="Lucida Sans Unicode"/>
                <w:sz w:val="16"/>
                <w:szCs w:val="16"/>
                <w:lang w:eastAsia="hr-HR"/>
              </w:rPr>
              <w:t>1</w:t>
            </w:r>
            <w:r w:rsidRPr="00361009">
              <w:rPr>
                <w:rFonts w:ascii="Gill Sans MT" w:hAnsi="Gill Sans MT" w:cs="Lucida Sans Unicode"/>
                <w:sz w:val="16"/>
                <w:szCs w:val="16"/>
                <w:lang w:eastAsia="hr-HR"/>
              </w:rPr>
              <w:t xml:space="preserve"> bod</w:t>
            </w:r>
            <w:bookmarkEnd w:id="387"/>
          </w:p>
          <w:p w:rsidR="00ED306C" w:rsidRPr="00361009" w:rsidRDefault="00ED306C" w:rsidP="00572330">
            <w:pPr>
              <w:tabs>
                <w:tab w:val="left" w:pos="0"/>
              </w:tabs>
              <w:rPr>
                <w:rFonts w:ascii="Gill Sans MT" w:hAnsi="Gill Sans MT" w:cs="Lucida Sans Unicode"/>
                <w:sz w:val="16"/>
                <w:szCs w:val="16"/>
                <w:lang w:eastAsia="hr-HR"/>
              </w:rPr>
            </w:pPr>
          </w:p>
        </w:tc>
      </w:tr>
      <w:tr w:rsidR="00ED306C" w:rsidRPr="00361009" w:rsidTr="00572330">
        <w:tc>
          <w:tcPr>
            <w:tcW w:w="210" w:type="pct"/>
            <w:vMerge/>
            <w:shd w:val="clear" w:color="auto" w:fill="000000" w:themeFill="background1" w:themeFillShade="BF"/>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Pr="009C7E53" w:rsidRDefault="00ED306C" w:rsidP="00572330">
            <w:pPr>
              <w:pStyle w:val="ListParagraph"/>
              <w:numPr>
                <w:ilvl w:val="0"/>
                <w:numId w:val="29"/>
              </w:numPr>
              <w:tabs>
                <w:tab w:val="left" w:pos="0"/>
              </w:tabs>
              <w:rPr>
                <w:rFonts w:ascii="Gill Sans MT" w:eastAsia="Cambria" w:hAnsi="Gill Sans MT" w:cs="Lucida Sans Unicode"/>
                <w:bCs/>
                <w:iCs/>
                <w:noProof/>
                <w:vanish/>
                <w:sz w:val="16"/>
                <w:szCs w:val="16"/>
                <w:lang w:eastAsia="en-US"/>
              </w:rPr>
            </w:pPr>
          </w:p>
          <w:p w:rsidR="00ED306C" w:rsidRPr="000B6245" w:rsidRDefault="00ED306C" w:rsidP="00572330">
            <w:pPr>
              <w:pStyle w:val="ListParagraph"/>
              <w:numPr>
                <w:ilvl w:val="0"/>
                <w:numId w:val="82"/>
              </w:numPr>
              <w:tabs>
                <w:tab w:val="left" w:pos="0"/>
              </w:tabs>
              <w:rPr>
                <w:rFonts w:ascii="Gill Sans MT" w:eastAsia="Cambria" w:hAnsi="Gill Sans MT" w:cs="Lucida Sans Unicode"/>
                <w:bCs/>
                <w:iCs/>
                <w:noProof/>
                <w:vanish/>
                <w:sz w:val="16"/>
                <w:szCs w:val="16"/>
                <w:lang w:eastAsia="en-US"/>
              </w:rPr>
            </w:pPr>
          </w:p>
          <w:p w:rsidR="00ED306C" w:rsidRPr="008B0073"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sidRPr="008B0073">
              <w:rPr>
                <w:rFonts w:ascii="Gill Sans MT" w:eastAsia="Cambria" w:hAnsi="Gill Sans MT" w:cs="Lucida Sans Unicode"/>
                <w:bCs/>
                <w:iCs/>
                <w:noProof/>
                <w:sz w:val="16"/>
                <w:szCs w:val="16"/>
                <w:lang w:eastAsia="en-US"/>
              </w:rPr>
              <w:t>Projekt je u skladu s horizontalnim politikama Europske unije o jednakim mogućnostima i socijalnoj uključenosti.</w:t>
            </w:r>
          </w:p>
          <w:p w:rsidR="00ED306C" w:rsidRPr="008B0073"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sidRPr="008B0073">
              <w:rPr>
                <w:rFonts w:ascii="Gill Sans MT" w:eastAsia="Cambria" w:hAnsi="Gill Sans MT" w:cs="Lucida Sans Unicode"/>
                <w:bCs/>
                <w:iCs/>
                <w:noProof/>
                <w:sz w:val="16"/>
                <w:szCs w:val="16"/>
                <w:lang w:eastAsia="en-US"/>
              </w:rPr>
              <w:t>Objašnjenje:</w:t>
            </w:r>
          </w:p>
          <w:p w:rsidR="00ED306C" w:rsidRPr="00361009"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Vozila koja se planiraju nabaviti minimalno moraju udovoljavati  „P</w:t>
            </w:r>
            <w:r w:rsidRPr="005C452E">
              <w:rPr>
                <w:rFonts w:ascii="Gill Sans MT" w:eastAsia="Cambria" w:hAnsi="Gill Sans MT" w:cs="Lucida Sans Unicode"/>
                <w:bCs/>
                <w:iCs/>
                <w:noProof/>
                <w:sz w:val="16"/>
                <w:szCs w:val="16"/>
                <w:lang w:eastAsia="en-US"/>
              </w:rPr>
              <w:t>ravilnik</w:t>
            </w:r>
            <w:r>
              <w:rPr>
                <w:rFonts w:ascii="Gill Sans MT" w:eastAsia="Cambria" w:hAnsi="Gill Sans MT" w:cs="Lucida Sans Unicode"/>
                <w:bCs/>
                <w:iCs/>
                <w:noProof/>
                <w:sz w:val="16"/>
                <w:szCs w:val="16"/>
                <w:lang w:eastAsia="en-US"/>
              </w:rPr>
              <w:t xml:space="preserve">u </w:t>
            </w:r>
            <w:r w:rsidRPr="005C452E">
              <w:rPr>
                <w:rFonts w:ascii="Gill Sans MT" w:eastAsia="Cambria" w:hAnsi="Gill Sans MT" w:cs="Lucida Sans Unicode"/>
                <w:bCs/>
                <w:iCs/>
                <w:noProof/>
                <w:sz w:val="16"/>
                <w:szCs w:val="16"/>
                <w:lang w:eastAsia="en-US"/>
              </w:rPr>
              <w:t>o postupku homologacije vozila za prijevoz putnika koja imaju osim vozačeva više od osam sjedala, s obzirom na posebne zahtjeve za takva vozila tpv 152 (izdanje 00)</w:t>
            </w:r>
            <w:r>
              <w:rPr>
                <w:rFonts w:ascii="Gill Sans MT" w:eastAsia="Cambria" w:hAnsi="Gill Sans MT" w:cs="Lucida Sans Unicode"/>
                <w:bCs/>
                <w:iCs/>
                <w:noProof/>
                <w:sz w:val="16"/>
                <w:szCs w:val="16"/>
                <w:lang w:eastAsia="en-US"/>
              </w:rPr>
              <w:t xml:space="preserve">“ </w:t>
            </w:r>
          </w:p>
        </w:tc>
        <w:tc>
          <w:tcPr>
            <w:tcW w:w="1139"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88" w:name="_Toc483324292"/>
            <w:r>
              <w:rPr>
                <w:rFonts w:ascii="Gill Sans MT" w:hAnsi="Gill Sans MT" w:cs="Lucida Sans Unicode"/>
                <w:sz w:val="16"/>
                <w:szCs w:val="16"/>
                <w:lang w:eastAsia="hr-HR"/>
              </w:rPr>
              <w:t>1/</w:t>
            </w:r>
            <w:bookmarkEnd w:id="388"/>
            <w:r w:rsidR="00B4300A">
              <w:rPr>
                <w:rFonts w:ascii="Gill Sans MT" w:hAnsi="Gill Sans MT" w:cs="Lucida Sans Unicode"/>
                <w:sz w:val="16"/>
                <w:szCs w:val="16"/>
                <w:lang w:eastAsia="hr-HR"/>
              </w:rPr>
              <w:t>10</w:t>
            </w:r>
          </w:p>
          <w:p w:rsidR="00ED306C" w:rsidRDefault="00ED306C" w:rsidP="00572330">
            <w:pPr>
              <w:tabs>
                <w:tab w:val="left" w:pos="6047"/>
              </w:tabs>
              <w:jc w:val="center"/>
              <w:outlineLvl w:val="1"/>
              <w:rPr>
                <w:rFonts w:ascii="Gill Sans MT" w:hAnsi="Gill Sans MT" w:cs="Lucida Sans Unicode"/>
                <w:sz w:val="16"/>
                <w:szCs w:val="16"/>
                <w:lang w:eastAsia="hr-HR"/>
              </w:rPr>
            </w:pPr>
          </w:p>
          <w:p w:rsidR="00ED306C" w:rsidRPr="003B1938" w:rsidRDefault="00ED306C" w:rsidP="00572330">
            <w:pPr>
              <w:tabs>
                <w:tab w:val="left" w:pos="6047"/>
              </w:tabs>
              <w:jc w:val="center"/>
              <w:outlineLvl w:val="1"/>
              <w:rPr>
                <w:rFonts w:ascii="Gill Sans MT" w:eastAsia="Cambria" w:hAnsi="Gill Sans MT" w:cs="Lucida Sans Unicode"/>
                <w:bCs/>
                <w:iCs/>
                <w:noProof/>
                <w:sz w:val="16"/>
                <w:szCs w:val="16"/>
                <w:lang w:eastAsia="en-US"/>
              </w:rPr>
            </w:pPr>
            <w:bookmarkStart w:id="389" w:name="_Toc483324293"/>
            <w:r w:rsidRPr="003B1938">
              <w:rPr>
                <w:rFonts w:ascii="Gill Sans MT" w:hAnsi="Gill Sans MT" w:cs="Lucida Sans Unicode"/>
                <w:sz w:val="16"/>
                <w:szCs w:val="16"/>
                <w:lang w:eastAsia="hr-HR"/>
              </w:rPr>
              <w:t>1 –</w:t>
            </w:r>
            <w:r w:rsidRPr="003B1938">
              <w:rPr>
                <w:rFonts w:ascii="Gill Sans MT" w:eastAsia="Cambria" w:hAnsi="Gill Sans MT" w:cs="Lucida Sans Unicode"/>
                <w:bCs/>
                <w:iCs/>
                <w:noProof/>
                <w:sz w:val="16"/>
                <w:szCs w:val="16"/>
                <w:lang w:eastAsia="en-US"/>
              </w:rPr>
              <w:t>Projekt je u skladu s horizontalnim politikama Europske unije i socijalnoj uključenosti.</w:t>
            </w:r>
            <w:bookmarkEnd w:id="389"/>
          </w:p>
          <w:p w:rsidR="00ED306C" w:rsidRPr="00F028BC" w:rsidRDefault="00ED306C" w:rsidP="00572330">
            <w:pPr>
              <w:tabs>
                <w:tab w:val="left" w:pos="6047"/>
              </w:tabs>
              <w:jc w:val="center"/>
              <w:outlineLvl w:val="1"/>
              <w:rPr>
                <w:rFonts w:ascii="Gill Sans MT" w:eastAsia="Cambria" w:hAnsi="Gill Sans MT" w:cs="Lucida Sans Unicode"/>
                <w:bCs/>
                <w:iCs/>
                <w:noProof/>
                <w:sz w:val="16"/>
                <w:szCs w:val="16"/>
                <w:highlight w:val="cyan"/>
                <w:lang w:eastAsia="en-US"/>
              </w:rPr>
            </w:pPr>
          </w:p>
          <w:p w:rsidR="00ED306C" w:rsidRPr="00361009" w:rsidRDefault="000151B5" w:rsidP="00572330">
            <w:pPr>
              <w:tabs>
                <w:tab w:val="left" w:pos="6047"/>
              </w:tabs>
              <w:jc w:val="center"/>
              <w:outlineLvl w:val="1"/>
              <w:rPr>
                <w:rFonts w:ascii="Gill Sans MT" w:hAnsi="Gill Sans MT" w:cs="Lucida Sans Unicode"/>
                <w:sz w:val="16"/>
                <w:szCs w:val="16"/>
                <w:lang w:eastAsia="hr-HR"/>
              </w:rPr>
            </w:pPr>
            <w:bookmarkStart w:id="390" w:name="_Toc483324294"/>
            <w:r w:rsidRPr="003B1938">
              <w:rPr>
                <w:rFonts w:ascii="Gill Sans MT" w:hAnsi="Gill Sans MT" w:cs="Lucida Sans Unicode"/>
                <w:sz w:val="16"/>
                <w:szCs w:val="16"/>
                <w:lang w:eastAsia="hr-HR"/>
              </w:rPr>
              <w:t>10</w:t>
            </w:r>
            <w:r w:rsidR="00ED306C" w:rsidRPr="003B1938">
              <w:rPr>
                <w:rFonts w:ascii="Gill Sans MT" w:hAnsi="Gill Sans MT" w:cs="Lucida Sans Unicode"/>
                <w:sz w:val="16"/>
                <w:szCs w:val="16"/>
                <w:lang w:eastAsia="hr-HR"/>
              </w:rPr>
              <w:t xml:space="preserve">- </w:t>
            </w:r>
            <w:r w:rsidR="00ED306C" w:rsidRPr="003B1938">
              <w:rPr>
                <w:rFonts w:ascii="Gill Sans MT" w:eastAsia="Cambria" w:hAnsi="Gill Sans MT" w:cs="Lucida Sans Unicode"/>
                <w:bCs/>
                <w:iCs/>
                <w:noProof/>
                <w:sz w:val="16"/>
                <w:szCs w:val="16"/>
                <w:lang w:eastAsia="en-US"/>
              </w:rPr>
              <w:t>Projek je u skladu s horizontalnim politikama Europske i nadilazi zakonski minimum u barem jednoj od kategorija vezanih uz horizontalne politike</w:t>
            </w:r>
            <w:bookmarkEnd w:id="390"/>
            <w:r w:rsidR="00ED306C" w:rsidRPr="003B1938">
              <w:rPr>
                <w:rFonts w:ascii="Gill Sans MT" w:eastAsia="Cambria" w:hAnsi="Gill Sans MT" w:cs="Lucida Sans Unicode"/>
                <w:bCs/>
                <w:iCs/>
                <w:noProof/>
                <w:sz w:val="16"/>
                <w:szCs w:val="16"/>
                <w:lang w:eastAsia="en-US"/>
              </w:rPr>
              <w:t xml:space="preserve"> </w:t>
            </w:r>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91" w:name="_Toc483324295"/>
            <w:r w:rsidRPr="00361009">
              <w:rPr>
                <w:rFonts w:ascii="Gill Sans MT" w:hAnsi="Gill Sans MT" w:cs="Lucida Sans Unicode"/>
                <w:sz w:val="16"/>
                <w:szCs w:val="16"/>
                <w:lang w:eastAsia="hr-HR"/>
              </w:rPr>
              <w:t>Prijavni obrazac A</w:t>
            </w:r>
            <w:bookmarkEnd w:id="391"/>
          </w:p>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392" w:name="_Toc483324296"/>
            <w:r w:rsidRPr="00361009">
              <w:rPr>
                <w:rFonts w:ascii="Gill Sans MT" w:hAnsi="Gill Sans MT" w:cs="Lucida Sans Unicode"/>
                <w:sz w:val="16"/>
                <w:szCs w:val="16"/>
                <w:lang w:eastAsia="hr-HR"/>
              </w:rPr>
              <w:t>(toč.10.0. Horizontalne teme),</w:t>
            </w:r>
            <w:bookmarkEnd w:id="392"/>
          </w:p>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r>
      <w:tr w:rsidR="00ED306C" w:rsidRPr="00361009" w:rsidTr="00572330">
        <w:tc>
          <w:tcPr>
            <w:tcW w:w="210" w:type="pct"/>
            <w:vMerge w:val="restart"/>
            <w:shd w:val="clear" w:color="auto" w:fill="FFFF00"/>
          </w:tcPr>
          <w:p w:rsidR="00ED306C" w:rsidRPr="00361009" w:rsidRDefault="00ED306C" w:rsidP="00572330">
            <w:pPr>
              <w:tabs>
                <w:tab w:val="left" w:pos="0"/>
              </w:tabs>
              <w:rPr>
                <w:rFonts w:ascii="Gill Sans MT" w:eastAsia="Cambria" w:hAnsi="Gill Sans MT" w:cs="Lucida Sans Unicode"/>
                <w:b/>
                <w:bCs/>
                <w:iCs/>
                <w:sz w:val="16"/>
                <w:szCs w:val="16"/>
                <w:lang w:eastAsia="hr-HR"/>
              </w:rPr>
            </w:pPr>
            <w:r w:rsidRPr="00361009">
              <w:rPr>
                <w:rFonts w:ascii="Gill Sans MT" w:eastAsia="Cambria" w:hAnsi="Gill Sans MT" w:cs="Lucida Sans Unicode"/>
                <w:b/>
                <w:bCs/>
                <w:iCs/>
                <w:sz w:val="16"/>
                <w:szCs w:val="16"/>
                <w:lang w:eastAsia="hr-HR"/>
              </w:rPr>
              <w:t>6.</w:t>
            </w:r>
          </w:p>
        </w:tc>
        <w:tc>
          <w:tcPr>
            <w:tcW w:w="2533" w:type="pct"/>
            <w:shd w:val="clear" w:color="auto" w:fill="FFFF00"/>
          </w:tcPr>
          <w:p w:rsidR="00ED306C" w:rsidRPr="00361009" w:rsidRDefault="00ED306C" w:rsidP="00572330">
            <w:pPr>
              <w:tabs>
                <w:tab w:val="left" w:pos="0"/>
              </w:tabs>
              <w:rPr>
                <w:rFonts w:ascii="Gill Sans MT" w:hAnsi="Gill Sans MT" w:cs="Lucida Sans Unicode"/>
                <w:sz w:val="16"/>
                <w:szCs w:val="16"/>
                <w:lang w:eastAsia="hr-HR"/>
              </w:rPr>
            </w:pPr>
            <w:r w:rsidRPr="00361009">
              <w:rPr>
                <w:rFonts w:ascii="Gill Sans MT" w:eastAsia="Cambria" w:hAnsi="Gill Sans MT" w:cs="Lucida Sans Unicode"/>
                <w:b/>
                <w:bCs/>
                <w:iCs/>
                <w:sz w:val="16"/>
                <w:szCs w:val="16"/>
                <w:lang w:eastAsia="hr-HR"/>
              </w:rPr>
              <w:t xml:space="preserve">Promicanje održivog razvoja </w:t>
            </w:r>
          </w:p>
        </w:tc>
        <w:tc>
          <w:tcPr>
            <w:tcW w:w="2257" w:type="pct"/>
            <w:gridSpan w:val="3"/>
            <w:shd w:val="clear" w:color="auto" w:fill="FFFF00"/>
          </w:tcPr>
          <w:p w:rsidR="00ED306C" w:rsidRPr="00361009" w:rsidRDefault="00ED306C" w:rsidP="00572330">
            <w:pPr>
              <w:tabs>
                <w:tab w:val="left" w:pos="0"/>
              </w:tabs>
              <w:rPr>
                <w:rFonts w:ascii="Gill Sans MT" w:hAnsi="Gill Sans MT" w:cs="Lucida Sans Unicode"/>
                <w:sz w:val="16"/>
                <w:szCs w:val="16"/>
                <w:lang w:eastAsia="hr-HR"/>
              </w:rPr>
            </w:pPr>
            <w:r w:rsidRPr="00361009">
              <w:rPr>
                <w:rFonts w:ascii="Gill Sans MT" w:hAnsi="Gill Sans MT" w:cs="Lucida Sans Unicode"/>
                <w:sz w:val="16"/>
                <w:szCs w:val="16"/>
                <w:lang w:eastAsia="hr-HR"/>
              </w:rPr>
              <w:t>Svi odgovori moraju biti DA</w:t>
            </w:r>
          </w:p>
        </w:tc>
      </w:tr>
      <w:tr w:rsidR="00ED306C" w:rsidRPr="00361009" w:rsidTr="00572330">
        <w:tc>
          <w:tcPr>
            <w:tcW w:w="210" w:type="pct"/>
            <w:vMerge/>
            <w:shd w:val="clear" w:color="auto" w:fill="000000" w:themeFill="background1" w:themeFillShade="BF"/>
          </w:tcPr>
          <w:p w:rsidR="00ED306C" w:rsidRPr="00361009" w:rsidRDefault="00ED306C" w:rsidP="00572330">
            <w:pPr>
              <w:tabs>
                <w:tab w:val="left" w:pos="0"/>
              </w:tabs>
              <w:rPr>
                <w:rFonts w:ascii="Gill Sans MT" w:eastAsia="Cambria" w:hAnsi="Gill Sans MT" w:cs="Lucida Sans Unicode"/>
                <w:b/>
                <w:bCs/>
                <w:iCs/>
                <w:sz w:val="16"/>
                <w:szCs w:val="16"/>
                <w:lang w:eastAsia="hr-HR"/>
              </w:rPr>
            </w:pPr>
          </w:p>
        </w:tc>
        <w:tc>
          <w:tcPr>
            <w:tcW w:w="2533" w:type="pct"/>
          </w:tcPr>
          <w:p w:rsidR="00ED306C" w:rsidRPr="009C7E53" w:rsidRDefault="00ED306C" w:rsidP="00572330">
            <w:pPr>
              <w:pStyle w:val="ListParagraph"/>
              <w:numPr>
                <w:ilvl w:val="0"/>
                <w:numId w:val="29"/>
              </w:numPr>
              <w:tabs>
                <w:tab w:val="left" w:pos="0"/>
              </w:tabs>
              <w:rPr>
                <w:rFonts w:ascii="Gill Sans MT" w:eastAsia="Cambria" w:hAnsi="Gill Sans MT" w:cs="Lucida Sans Unicode"/>
                <w:bCs/>
                <w:iCs/>
                <w:noProof/>
                <w:vanish/>
                <w:sz w:val="16"/>
                <w:szCs w:val="16"/>
                <w:lang w:eastAsia="en-US"/>
              </w:rPr>
            </w:pPr>
          </w:p>
          <w:p w:rsidR="00ED306C" w:rsidRPr="000B6245" w:rsidRDefault="00ED306C" w:rsidP="00572330">
            <w:pPr>
              <w:pStyle w:val="ListParagraph"/>
              <w:numPr>
                <w:ilvl w:val="0"/>
                <w:numId w:val="82"/>
              </w:numPr>
              <w:tabs>
                <w:tab w:val="left" w:pos="0"/>
              </w:tabs>
              <w:rPr>
                <w:rFonts w:ascii="Gill Sans MT" w:eastAsia="Cambria" w:hAnsi="Gill Sans MT" w:cs="Lucida Sans Unicode"/>
                <w:bCs/>
                <w:iCs/>
                <w:noProof/>
                <w:vanish/>
                <w:sz w:val="16"/>
                <w:szCs w:val="16"/>
                <w:lang w:eastAsia="en-US"/>
              </w:rPr>
            </w:pPr>
          </w:p>
          <w:p w:rsidR="00ED306C" w:rsidRPr="000E46CB"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vozila koja su predmet nabave zadovoljavaju minimalne uvijete propisane Uredbom komisije</w:t>
            </w:r>
            <w:r w:rsidRPr="000E46CB">
              <w:rPr>
                <w:rFonts w:ascii="Gill Sans MT" w:eastAsia="Cambria" w:hAnsi="Gill Sans MT" w:cs="Lucida Sans Unicode"/>
                <w:bCs/>
                <w:iCs/>
                <w:noProof/>
                <w:sz w:val="16"/>
                <w:szCs w:val="16"/>
                <w:lang w:eastAsia="en-US"/>
              </w:rPr>
              <w:t xml:space="preserve">  (EU)  br.  582/2011</w:t>
            </w:r>
          </w:p>
          <w:p w:rsidR="00ED306C" w:rsidRPr="00F91F39"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sidRPr="000E46CB">
              <w:rPr>
                <w:rFonts w:ascii="Gill Sans MT" w:eastAsia="Cambria" w:hAnsi="Gill Sans MT" w:cs="Lucida Sans Unicode"/>
                <w:bCs/>
                <w:iCs/>
                <w:noProof/>
                <w:sz w:val="16"/>
                <w:szCs w:val="16"/>
                <w:lang w:eastAsia="en-US"/>
              </w:rPr>
              <w:t>od  25.  svibnja  2011.</w:t>
            </w:r>
            <w:r>
              <w:rPr>
                <w:rFonts w:ascii="Gill Sans MT" w:eastAsia="Cambria" w:hAnsi="Gill Sans MT" w:cs="Lucida Sans Unicode"/>
                <w:bCs/>
                <w:iCs/>
                <w:noProof/>
                <w:sz w:val="16"/>
                <w:szCs w:val="16"/>
                <w:lang w:eastAsia="en-US"/>
              </w:rPr>
              <w:t xml:space="preserve"> </w:t>
            </w:r>
            <w:r w:rsidRPr="000E46CB">
              <w:rPr>
                <w:rFonts w:ascii="Gill Sans MT" w:eastAsia="Cambria" w:hAnsi="Gill Sans MT" w:cs="Lucida Sans Unicode"/>
                <w:bCs/>
                <w:iCs/>
                <w:noProof/>
                <w:sz w:val="16"/>
                <w:szCs w:val="16"/>
                <w:lang w:eastAsia="en-US"/>
              </w:rPr>
              <w:t>o  provedbi  i  izmjeni  Uredbe  (EZ)  br.  595/2009  Europskog  parlamenta  i  Vijeća  s  obzirom  na  emisiju  iz  teških  vozila  (Euro  VI.)  i  izmjeni  priloga  I.  i  III.  Direktivi  2007/46/EZ  Europskog  parlamenta  i  Vijeća</w:t>
            </w:r>
          </w:p>
          <w:p w:rsidR="00ED306C"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sidRPr="008B0073">
              <w:rPr>
                <w:rFonts w:ascii="Gill Sans MT" w:eastAsia="Cambria" w:hAnsi="Gill Sans MT" w:cs="Lucida Sans Unicode"/>
                <w:bCs/>
                <w:iCs/>
                <w:noProof/>
                <w:sz w:val="16"/>
                <w:szCs w:val="16"/>
                <w:lang w:eastAsia="en-US"/>
              </w:rPr>
              <w:t>Objašnjenje:</w:t>
            </w:r>
          </w:p>
          <w:p w:rsidR="00ED306C" w:rsidRPr="008B0073"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Vozila koja su predmet nabave moraju zadovoljavati minimalno Euro VI normu ispušnih plinova.</w:t>
            </w:r>
          </w:p>
          <w:p w:rsidR="00ED306C" w:rsidRPr="00361009" w:rsidRDefault="00ED306C" w:rsidP="00572330">
            <w:pPr>
              <w:tabs>
                <w:tab w:val="left" w:pos="0"/>
              </w:tabs>
              <w:contextualSpacing/>
              <w:rPr>
                <w:rFonts w:ascii="Gill Sans MT" w:eastAsia="Cambria" w:hAnsi="Gill Sans MT" w:cs="Lucida Sans Unicode"/>
                <w:bCs/>
                <w:iCs/>
                <w:noProof/>
                <w:sz w:val="16"/>
                <w:szCs w:val="16"/>
                <w:lang w:eastAsia="en-US"/>
              </w:rPr>
            </w:pPr>
          </w:p>
        </w:tc>
        <w:tc>
          <w:tcPr>
            <w:tcW w:w="1139" w:type="pct"/>
          </w:tcPr>
          <w:p w:rsidR="00ED306C" w:rsidRDefault="00ED306C" w:rsidP="00572330">
            <w:pPr>
              <w:tabs>
                <w:tab w:val="left" w:pos="6047"/>
              </w:tabs>
              <w:jc w:val="center"/>
              <w:outlineLvl w:val="1"/>
              <w:rPr>
                <w:rFonts w:ascii="Gill Sans MT" w:hAnsi="Gill Sans MT" w:cs="Lucida Sans Unicode"/>
                <w:sz w:val="16"/>
                <w:szCs w:val="16"/>
                <w:lang w:eastAsia="hr-HR"/>
              </w:rPr>
            </w:pPr>
            <w:bookmarkStart w:id="393" w:name="_Toc483324297"/>
            <w:r w:rsidRPr="00AC04DC">
              <w:rPr>
                <w:rFonts w:ascii="Gill Sans MT" w:hAnsi="Gill Sans MT" w:cs="Lucida Sans Unicode"/>
                <w:sz w:val="16"/>
                <w:szCs w:val="16"/>
                <w:lang w:eastAsia="hr-HR"/>
              </w:rPr>
              <w:t>DA/NE</w:t>
            </w:r>
            <w:bookmarkEnd w:id="393"/>
          </w:p>
          <w:p w:rsidR="00ED306C" w:rsidRPr="00AC04DC" w:rsidRDefault="00ED306C" w:rsidP="00572330">
            <w:pPr>
              <w:tabs>
                <w:tab w:val="left" w:pos="6047"/>
              </w:tabs>
              <w:jc w:val="center"/>
              <w:outlineLvl w:val="1"/>
              <w:rPr>
                <w:rFonts w:ascii="Gill Sans MT" w:hAnsi="Gill Sans MT" w:cs="Lucida Sans Unicode"/>
                <w:sz w:val="16"/>
                <w:szCs w:val="16"/>
                <w:lang w:eastAsia="hr-HR"/>
              </w:rPr>
            </w:pPr>
          </w:p>
          <w:p w:rsidR="00ED306C" w:rsidRPr="000E46CB" w:rsidRDefault="00ED306C" w:rsidP="00572330">
            <w:pPr>
              <w:tabs>
                <w:tab w:val="left" w:pos="6047"/>
              </w:tabs>
              <w:jc w:val="center"/>
              <w:outlineLvl w:val="1"/>
              <w:rPr>
                <w:rFonts w:ascii="Gill Sans MT" w:hAnsi="Gill Sans MT" w:cs="Lucida Sans Unicode"/>
                <w:sz w:val="16"/>
                <w:szCs w:val="16"/>
                <w:lang w:eastAsia="hr-HR"/>
              </w:rPr>
            </w:pPr>
            <w:bookmarkStart w:id="394" w:name="_Toc483324298"/>
            <w:r w:rsidRPr="00AC04DC">
              <w:rPr>
                <w:rFonts w:ascii="Gill Sans MT" w:hAnsi="Gill Sans MT" w:cs="Lucida Sans Unicode"/>
                <w:sz w:val="16"/>
                <w:szCs w:val="16"/>
                <w:lang w:eastAsia="hr-HR"/>
              </w:rPr>
              <w:t>NE –</w:t>
            </w:r>
            <w:r>
              <w:t xml:space="preserve"> </w:t>
            </w:r>
            <w:r w:rsidRPr="000E46CB">
              <w:rPr>
                <w:rFonts w:ascii="Gill Sans MT" w:hAnsi="Gill Sans MT" w:cs="Lucida Sans Unicode"/>
                <w:sz w:val="16"/>
                <w:szCs w:val="16"/>
                <w:lang w:eastAsia="hr-HR"/>
              </w:rPr>
              <w:t xml:space="preserve">vozila koja su predmet nabave </w:t>
            </w:r>
            <w:r>
              <w:rPr>
                <w:rFonts w:ascii="Gill Sans MT" w:hAnsi="Gill Sans MT" w:cs="Lucida Sans Unicode"/>
                <w:sz w:val="16"/>
                <w:szCs w:val="16"/>
                <w:lang w:eastAsia="hr-HR"/>
              </w:rPr>
              <w:t xml:space="preserve">ne </w:t>
            </w:r>
            <w:r w:rsidRPr="000E46CB">
              <w:rPr>
                <w:rFonts w:ascii="Gill Sans MT" w:hAnsi="Gill Sans MT" w:cs="Lucida Sans Unicode"/>
                <w:sz w:val="16"/>
                <w:szCs w:val="16"/>
                <w:lang w:eastAsia="hr-HR"/>
              </w:rPr>
              <w:t>zadovoljavaju minimalne uvijete propisane Uredbom komisije  (EU)  br.  582/2011</w:t>
            </w:r>
            <w:bookmarkEnd w:id="394"/>
          </w:p>
          <w:p w:rsidR="00ED306C" w:rsidRDefault="00ED306C" w:rsidP="00572330">
            <w:pPr>
              <w:tabs>
                <w:tab w:val="left" w:pos="6047"/>
              </w:tabs>
              <w:jc w:val="center"/>
              <w:outlineLvl w:val="1"/>
              <w:rPr>
                <w:rFonts w:ascii="Gill Sans MT" w:hAnsi="Gill Sans MT" w:cs="Lucida Sans Unicode"/>
                <w:sz w:val="16"/>
                <w:szCs w:val="16"/>
                <w:lang w:eastAsia="hr-HR"/>
              </w:rPr>
            </w:pPr>
            <w:bookmarkStart w:id="395" w:name="_Toc483324299"/>
            <w:r w:rsidRPr="000E46CB">
              <w:rPr>
                <w:rFonts w:ascii="Gill Sans MT" w:hAnsi="Gill Sans MT" w:cs="Lucida Sans Unicode"/>
                <w:sz w:val="16"/>
                <w:szCs w:val="16"/>
                <w:lang w:eastAsia="hr-HR"/>
              </w:rPr>
              <w:t>od  25.  svibnja  2011. o  provedbi  i  izmjeni  Uredbe  (EZ)  br.  595/2009  Europskog  parlamenta  i  Vijeća  s  obzirom  na  emisiju  iz  teških  vozila  (Euro  VI.)  i  izmjeni  priloga  I.  i  III.  Direktivi  2007/46/EZ  Europskog  parlamenta  i  Vijeća</w:t>
            </w:r>
            <w:bookmarkEnd w:id="395"/>
          </w:p>
          <w:p w:rsidR="00ED306C" w:rsidRPr="00AC04DC" w:rsidRDefault="00ED306C" w:rsidP="00572330">
            <w:pPr>
              <w:tabs>
                <w:tab w:val="left" w:pos="6047"/>
              </w:tabs>
              <w:jc w:val="center"/>
              <w:outlineLvl w:val="1"/>
              <w:rPr>
                <w:rFonts w:ascii="Gill Sans MT" w:hAnsi="Gill Sans MT" w:cs="Lucida Sans Unicode"/>
                <w:sz w:val="16"/>
                <w:szCs w:val="16"/>
                <w:lang w:eastAsia="hr-HR"/>
              </w:rPr>
            </w:pPr>
          </w:p>
          <w:p w:rsidR="00ED306C" w:rsidRPr="000E46CB" w:rsidRDefault="00ED306C" w:rsidP="00572330">
            <w:pPr>
              <w:tabs>
                <w:tab w:val="left" w:pos="6047"/>
              </w:tabs>
              <w:jc w:val="center"/>
              <w:outlineLvl w:val="1"/>
              <w:rPr>
                <w:rFonts w:ascii="Gill Sans MT" w:hAnsi="Gill Sans MT" w:cs="Lucida Sans Unicode"/>
                <w:sz w:val="16"/>
                <w:szCs w:val="16"/>
                <w:lang w:eastAsia="hr-HR"/>
              </w:rPr>
            </w:pPr>
            <w:bookmarkStart w:id="396" w:name="_Toc483324300"/>
            <w:r w:rsidRPr="00AC04DC">
              <w:rPr>
                <w:rFonts w:ascii="Gill Sans MT" w:hAnsi="Gill Sans MT" w:cs="Lucida Sans Unicode"/>
                <w:sz w:val="16"/>
                <w:szCs w:val="16"/>
                <w:lang w:eastAsia="hr-HR"/>
              </w:rPr>
              <w:t xml:space="preserve">DA – </w:t>
            </w:r>
            <w:r w:rsidRPr="000E46CB">
              <w:rPr>
                <w:rFonts w:ascii="Gill Sans MT" w:hAnsi="Gill Sans MT" w:cs="Lucida Sans Unicode"/>
                <w:sz w:val="16"/>
                <w:szCs w:val="16"/>
                <w:lang w:eastAsia="hr-HR"/>
              </w:rPr>
              <w:t>vozila koja su predmet nabave zadovoljavaju minimalne uvijete propisane Uredbom komisije  (EU)  br.  582/2011</w:t>
            </w:r>
            <w:bookmarkEnd w:id="396"/>
          </w:p>
          <w:p w:rsidR="00ED306C" w:rsidRPr="00AC04DC" w:rsidRDefault="00ED306C" w:rsidP="00572330">
            <w:pPr>
              <w:tabs>
                <w:tab w:val="left" w:pos="6047"/>
              </w:tabs>
              <w:jc w:val="center"/>
              <w:outlineLvl w:val="1"/>
              <w:rPr>
                <w:rFonts w:ascii="Gill Sans MT" w:hAnsi="Gill Sans MT" w:cs="Lucida Sans Unicode"/>
                <w:sz w:val="16"/>
                <w:szCs w:val="16"/>
                <w:lang w:eastAsia="hr-HR"/>
              </w:rPr>
            </w:pPr>
            <w:bookmarkStart w:id="397" w:name="_Toc483324301"/>
            <w:r w:rsidRPr="000E46CB">
              <w:rPr>
                <w:rFonts w:ascii="Gill Sans MT" w:hAnsi="Gill Sans MT" w:cs="Lucida Sans Unicode"/>
                <w:sz w:val="16"/>
                <w:szCs w:val="16"/>
                <w:lang w:eastAsia="hr-HR"/>
              </w:rPr>
              <w:t>od  25.  svibnja  2011. o  provedbi  i  izmjeni  Uredbe  (EZ)  br.  595/2009  Europskog  parlamenta  i  Vijeća  s  obzirom  na  emisiju  iz  teških  vozila  (Euro  VI.)  i  izmjeni  priloga  I.  i  III.  Direktivi  2007/46/EZ  Europskog  parlamenta  i  Vijeća</w:t>
            </w:r>
            <w:bookmarkEnd w:id="397"/>
          </w:p>
          <w:p w:rsidR="00ED306C" w:rsidRDefault="00ED306C" w:rsidP="00572330">
            <w:pPr>
              <w:tabs>
                <w:tab w:val="left" w:pos="6047"/>
              </w:tabs>
              <w:jc w:val="center"/>
              <w:outlineLvl w:val="1"/>
              <w:rPr>
                <w:rFonts w:ascii="Gill Sans MT" w:hAnsi="Gill Sans MT" w:cs="Lucida Sans Unicode"/>
                <w:sz w:val="16"/>
                <w:szCs w:val="16"/>
                <w:lang w:eastAsia="hr-HR"/>
              </w:rPr>
            </w:pPr>
          </w:p>
          <w:p w:rsidR="00ED306C" w:rsidRDefault="00ED306C" w:rsidP="00572330">
            <w:pPr>
              <w:tabs>
                <w:tab w:val="left" w:pos="6047"/>
              </w:tabs>
              <w:jc w:val="center"/>
              <w:outlineLvl w:val="1"/>
              <w:rPr>
                <w:rFonts w:ascii="Gill Sans MT" w:hAnsi="Gill Sans MT" w:cs="Lucida Sans Unicode"/>
                <w:sz w:val="16"/>
                <w:szCs w:val="16"/>
                <w:lang w:eastAsia="hr-HR"/>
              </w:rPr>
            </w:pPr>
          </w:p>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483" w:type="pct"/>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c>
          <w:tcPr>
            <w:tcW w:w="635" w:type="pct"/>
          </w:tcPr>
          <w:p w:rsidR="00ED306C" w:rsidRPr="00AC04DC" w:rsidRDefault="00ED306C" w:rsidP="00572330">
            <w:pPr>
              <w:tabs>
                <w:tab w:val="left" w:pos="6047"/>
              </w:tabs>
              <w:jc w:val="center"/>
              <w:outlineLvl w:val="1"/>
              <w:rPr>
                <w:rFonts w:ascii="Gill Sans MT" w:hAnsi="Gill Sans MT" w:cs="Lucida Sans Unicode"/>
                <w:sz w:val="16"/>
                <w:szCs w:val="16"/>
                <w:lang w:eastAsia="hr-HR"/>
              </w:rPr>
            </w:pPr>
            <w:bookmarkStart w:id="398" w:name="_Toc483324302"/>
            <w:r w:rsidRPr="00AC04DC">
              <w:rPr>
                <w:rFonts w:ascii="Gill Sans MT" w:hAnsi="Gill Sans MT" w:cs="Lucida Sans Unicode"/>
                <w:sz w:val="16"/>
                <w:szCs w:val="16"/>
                <w:lang w:eastAsia="hr-HR"/>
              </w:rPr>
              <w:t>Prijavni obrazac A</w:t>
            </w:r>
            <w:bookmarkEnd w:id="398"/>
          </w:p>
          <w:p w:rsidR="00ED306C" w:rsidRPr="00AC04DC" w:rsidRDefault="00ED306C" w:rsidP="00572330">
            <w:pPr>
              <w:tabs>
                <w:tab w:val="left" w:pos="6047"/>
              </w:tabs>
              <w:jc w:val="center"/>
              <w:outlineLvl w:val="1"/>
              <w:rPr>
                <w:rFonts w:ascii="Gill Sans MT" w:hAnsi="Gill Sans MT" w:cs="Lucida Sans Unicode"/>
                <w:sz w:val="16"/>
                <w:szCs w:val="16"/>
                <w:lang w:eastAsia="hr-HR"/>
              </w:rPr>
            </w:pPr>
            <w:bookmarkStart w:id="399" w:name="_Toc483324303"/>
            <w:r w:rsidRPr="00AC04DC">
              <w:rPr>
                <w:rFonts w:ascii="Gill Sans MT" w:hAnsi="Gill Sans MT" w:cs="Lucida Sans Unicode"/>
                <w:sz w:val="16"/>
                <w:szCs w:val="16"/>
                <w:lang w:eastAsia="hr-HR"/>
              </w:rPr>
              <w:t>(toč.5.0. Kratki opis projekta i toč. 10.0.   Horizontalne teme),</w:t>
            </w:r>
            <w:bookmarkEnd w:id="399"/>
            <w:r w:rsidRPr="00AC04DC">
              <w:rPr>
                <w:rFonts w:ascii="Gill Sans MT" w:hAnsi="Gill Sans MT" w:cs="Lucida Sans Unicode"/>
                <w:sz w:val="16"/>
                <w:szCs w:val="16"/>
                <w:lang w:eastAsia="hr-HR"/>
              </w:rPr>
              <w:t xml:space="preserve"> </w:t>
            </w:r>
          </w:p>
          <w:p w:rsidR="00ED306C" w:rsidRDefault="00ED306C" w:rsidP="00572330">
            <w:pPr>
              <w:tabs>
                <w:tab w:val="left" w:pos="6047"/>
              </w:tabs>
              <w:jc w:val="center"/>
              <w:outlineLvl w:val="1"/>
              <w:rPr>
                <w:rFonts w:ascii="Gill Sans MT" w:hAnsi="Gill Sans MT" w:cs="Lucida Sans Unicode"/>
                <w:sz w:val="16"/>
                <w:szCs w:val="16"/>
                <w:lang w:eastAsia="hr-HR"/>
              </w:rPr>
            </w:pPr>
            <w:bookmarkStart w:id="400" w:name="_Toc483324304"/>
            <w:r w:rsidRPr="00AC04DC">
              <w:rPr>
                <w:rFonts w:ascii="Gill Sans MT" w:hAnsi="Gill Sans MT" w:cs="Lucida Sans Unicode"/>
                <w:sz w:val="16"/>
                <w:szCs w:val="16"/>
                <w:lang w:eastAsia="hr-HR"/>
              </w:rPr>
              <w:t>Popratna dokumentacija</w:t>
            </w:r>
            <w:bookmarkEnd w:id="400"/>
          </w:p>
          <w:p w:rsidR="00ED306C" w:rsidRDefault="00ED306C" w:rsidP="00572330">
            <w:pPr>
              <w:tabs>
                <w:tab w:val="left" w:pos="6047"/>
              </w:tabs>
              <w:jc w:val="center"/>
              <w:outlineLvl w:val="1"/>
              <w:rPr>
                <w:rFonts w:ascii="Gill Sans MT" w:hAnsi="Gill Sans MT" w:cs="Lucida Sans Unicode"/>
                <w:sz w:val="16"/>
                <w:szCs w:val="16"/>
                <w:lang w:eastAsia="hr-HR"/>
              </w:rPr>
            </w:pPr>
            <w:bookmarkStart w:id="401" w:name="_Toc483324305"/>
            <w:r>
              <w:rPr>
                <w:rFonts w:ascii="Gill Sans MT" w:hAnsi="Gill Sans MT" w:cs="Lucida Sans Unicode"/>
                <w:sz w:val="16"/>
                <w:szCs w:val="16"/>
                <w:lang w:eastAsia="hr-HR"/>
              </w:rPr>
              <w:t>(Tehničke specifikacije)</w:t>
            </w:r>
            <w:bookmarkEnd w:id="401"/>
            <w:r w:rsidRPr="00AC04DC">
              <w:rPr>
                <w:rFonts w:ascii="Gill Sans MT" w:hAnsi="Gill Sans MT" w:cs="Lucida Sans Unicode"/>
                <w:sz w:val="16"/>
                <w:szCs w:val="16"/>
                <w:lang w:eastAsia="hr-HR"/>
              </w:rPr>
              <w:t xml:space="preserve"> </w:t>
            </w:r>
          </w:p>
          <w:p w:rsidR="00ED306C" w:rsidRPr="00361009" w:rsidRDefault="00ED306C" w:rsidP="00572330">
            <w:pPr>
              <w:tabs>
                <w:tab w:val="left" w:pos="6047"/>
              </w:tabs>
              <w:jc w:val="center"/>
              <w:outlineLvl w:val="1"/>
              <w:rPr>
                <w:rFonts w:ascii="Gill Sans MT" w:hAnsi="Gill Sans MT" w:cs="Lucida Sans Unicode"/>
                <w:sz w:val="16"/>
                <w:szCs w:val="16"/>
                <w:lang w:eastAsia="hr-HR"/>
              </w:rPr>
            </w:pPr>
          </w:p>
        </w:tc>
      </w:tr>
      <w:tr w:rsidR="00ED306C" w:rsidRPr="00361009" w:rsidTr="0061777E">
        <w:tc>
          <w:tcPr>
            <w:tcW w:w="210" w:type="pct"/>
            <w:vMerge/>
            <w:shd w:val="clear" w:color="auto" w:fill="000000" w:themeFill="background1" w:themeFillShade="BF"/>
          </w:tcPr>
          <w:p w:rsidR="00ED306C" w:rsidRPr="00AC04DC" w:rsidRDefault="00ED306C" w:rsidP="00572330">
            <w:pPr>
              <w:jc w:val="center"/>
              <w:outlineLvl w:val="1"/>
              <w:rPr>
                <w:rFonts w:ascii="Gill Sans MT" w:hAnsi="Gill Sans MT" w:cs="Lucida Sans Unicode"/>
                <w:sz w:val="16"/>
                <w:szCs w:val="16"/>
                <w:lang w:eastAsia="hr-HR"/>
              </w:rPr>
            </w:pPr>
          </w:p>
        </w:tc>
        <w:tc>
          <w:tcPr>
            <w:tcW w:w="2533" w:type="pct"/>
            <w:shd w:val="clear" w:color="auto" w:fill="auto"/>
          </w:tcPr>
          <w:p w:rsidR="00ED306C" w:rsidRPr="0061777E" w:rsidRDefault="00ED306C" w:rsidP="00572330">
            <w:pPr>
              <w:pStyle w:val="ListParagraph"/>
              <w:numPr>
                <w:ilvl w:val="1"/>
                <w:numId w:val="82"/>
              </w:numPr>
              <w:tabs>
                <w:tab w:val="left" w:pos="0"/>
              </w:tabs>
              <w:rPr>
                <w:rFonts w:ascii="Gill Sans MT" w:eastAsia="Cambria" w:hAnsi="Gill Sans MT" w:cs="Lucida Sans Unicode"/>
                <w:bCs/>
                <w:iCs/>
                <w:noProof/>
                <w:sz w:val="16"/>
                <w:szCs w:val="16"/>
                <w:lang w:eastAsia="en-US"/>
              </w:rPr>
            </w:pPr>
            <w:r w:rsidRPr="0061777E">
              <w:rPr>
                <w:rFonts w:ascii="Gill Sans MT" w:eastAsia="Cambria" w:hAnsi="Gill Sans MT" w:cs="Lucida Sans Unicode"/>
                <w:bCs/>
                <w:iCs/>
                <w:noProof/>
                <w:sz w:val="16"/>
                <w:szCs w:val="16"/>
                <w:lang w:eastAsia="en-US"/>
              </w:rPr>
              <w:t>Planiranom nabavkom novih autobusa smanjiti će se emisija CO2 na razini voznog parka prijavitelja?</w:t>
            </w:r>
          </w:p>
          <w:p w:rsidR="00ED306C" w:rsidRPr="0061777E"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r w:rsidRPr="0061777E">
              <w:rPr>
                <w:rFonts w:ascii="Gill Sans MT" w:eastAsia="Cambria" w:hAnsi="Gill Sans MT" w:cs="Lucida Sans Unicode"/>
                <w:bCs/>
                <w:iCs/>
                <w:noProof/>
                <w:sz w:val="16"/>
                <w:szCs w:val="16"/>
                <w:lang w:eastAsia="en-US"/>
              </w:rPr>
              <w:t>Objašnjenje:</w:t>
            </w:r>
          </w:p>
          <w:p w:rsidR="00ED306C" w:rsidRPr="0061777E" w:rsidRDefault="006C6331" w:rsidP="00572330">
            <w:pPr>
              <w:pStyle w:val="ListParagraph"/>
              <w:tabs>
                <w:tab w:val="left" w:pos="0"/>
              </w:tabs>
              <w:ind w:left="360"/>
              <w:rPr>
                <w:rFonts w:ascii="Gill Sans MT" w:eastAsia="Cambria" w:hAnsi="Gill Sans MT" w:cs="Lucida Sans Unicode"/>
                <w:bCs/>
                <w:iCs/>
                <w:noProof/>
                <w:sz w:val="16"/>
                <w:szCs w:val="16"/>
                <w:lang w:eastAsia="en-US"/>
              </w:rPr>
            </w:pPr>
            <w:r w:rsidRPr="0061777E">
              <w:rPr>
                <w:rFonts w:ascii="Gill Sans MT" w:eastAsia="Cambria" w:hAnsi="Gill Sans MT" w:cs="Lucida Sans Unicode"/>
                <w:bCs/>
                <w:iCs/>
                <w:noProof/>
                <w:sz w:val="16"/>
                <w:szCs w:val="16"/>
                <w:lang w:eastAsia="en-US"/>
              </w:rPr>
              <w:t>Prijavitelj je u dokumentaciji naveo kvantificirane podatke kojima je pokazao da će projektom smanjiti emisije CO2 svog voznog parka</w:t>
            </w:r>
            <w:r w:rsidR="00914B7D" w:rsidRPr="0061777E">
              <w:rPr>
                <w:rFonts w:ascii="Gill Sans MT" w:eastAsia="Cambria" w:hAnsi="Gill Sans MT" w:cs="Lucida Sans Unicode"/>
                <w:bCs/>
                <w:iCs/>
                <w:noProof/>
                <w:sz w:val="16"/>
                <w:szCs w:val="16"/>
                <w:lang w:eastAsia="en-US"/>
              </w:rPr>
              <w:t>.</w:t>
            </w:r>
            <w:r w:rsidR="00ED306C" w:rsidRPr="0061777E">
              <w:rPr>
                <w:rFonts w:ascii="Gill Sans MT" w:eastAsia="Cambria" w:hAnsi="Gill Sans MT" w:cs="Lucida Sans Unicode"/>
                <w:bCs/>
                <w:iCs/>
                <w:noProof/>
                <w:sz w:val="16"/>
                <w:szCs w:val="16"/>
                <w:lang w:eastAsia="en-US"/>
              </w:rPr>
              <w:t>.</w:t>
            </w:r>
          </w:p>
          <w:p w:rsidR="00ED306C" w:rsidRPr="0061777E" w:rsidRDefault="00ED306C" w:rsidP="00572330">
            <w:pPr>
              <w:pStyle w:val="ListParagraph"/>
              <w:tabs>
                <w:tab w:val="left" w:pos="0"/>
              </w:tabs>
              <w:ind w:left="360"/>
              <w:rPr>
                <w:rFonts w:ascii="Gill Sans MT" w:eastAsia="Cambria" w:hAnsi="Gill Sans MT" w:cs="Lucida Sans Unicode"/>
                <w:bCs/>
                <w:iCs/>
                <w:noProof/>
                <w:sz w:val="16"/>
                <w:szCs w:val="16"/>
                <w:lang w:eastAsia="en-US"/>
              </w:rPr>
            </w:pPr>
          </w:p>
        </w:tc>
        <w:tc>
          <w:tcPr>
            <w:tcW w:w="1139" w:type="pct"/>
            <w:shd w:val="clear" w:color="auto" w:fill="auto"/>
          </w:tcPr>
          <w:p w:rsidR="00ED306C" w:rsidRPr="0061777E" w:rsidRDefault="00ED306C" w:rsidP="00572330">
            <w:pPr>
              <w:jc w:val="center"/>
              <w:outlineLvl w:val="1"/>
              <w:rPr>
                <w:rFonts w:ascii="Gill Sans MT" w:eastAsia="Cambria" w:hAnsi="Gill Sans MT" w:cs="Lucida Sans Unicode"/>
                <w:bCs/>
                <w:iCs/>
                <w:noProof/>
                <w:sz w:val="16"/>
                <w:szCs w:val="16"/>
                <w:lang w:eastAsia="en-US"/>
              </w:rPr>
            </w:pPr>
            <w:bookmarkStart w:id="402" w:name="_Toc483324306"/>
            <w:r w:rsidRPr="0061777E">
              <w:rPr>
                <w:rFonts w:ascii="Gill Sans MT" w:eastAsia="Cambria" w:hAnsi="Gill Sans MT" w:cs="Lucida Sans Unicode"/>
                <w:bCs/>
                <w:iCs/>
                <w:noProof/>
                <w:sz w:val="16"/>
                <w:szCs w:val="16"/>
                <w:lang w:eastAsia="en-US"/>
              </w:rPr>
              <w:t>DA/NE</w:t>
            </w:r>
            <w:bookmarkEnd w:id="402"/>
          </w:p>
          <w:p w:rsidR="00ED306C" w:rsidRPr="0061777E" w:rsidRDefault="00ED306C" w:rsidP="00572330">
            <w:pPr>
              <w:jc w:val="center"/>
              <w:outlineLvl w:val="1"/>
              <w:rPr>
                <w:rFonts w:ascii="Gill Sans MT" w:eastAsia="Cambria" w:hAnsi="Gill Sans MT" w:cs="Lucida Sans Unicode"/>
                <w:bCs/>
                <w:iCs/>
                <w:noProof/>
                <w:sz w:val="16"/>
                <w:szCs w:val="16"/>
                <w:lang w:eastAsia="en-US"/>
              </w:rPr>
            </w:pPr>
          </w:p>
          <w:p w:rsidR="00ED306C" w:rsidRPr="0061777E" w:rsidRDefault="00ED306C" w:rsidP="00572330">
            <w:pPr>
              <w:jc w:val="center"/>
              <w:outlineLvl w:val="1"/>
              <w:rPr>
                <w:rFonts w:ascii="Gill Sans MT" w:eastAsia="Cambria" w:hAnsi="Gill Sans MT" w:cs="Lucida Sans Unicode"/>
                <w:bCs/>
                <w:iCs/>
                <w:noProof/>
                <w:sz w:val="16"/>
                <w:szCs w:val="16"/>
                <w:lang w:eastAsia="en-US"/>
              </w:rPr>
            </w:pPr>
            <w:bookmarkStart w:id="403" w:name="_Toc483324307"/>
            <w:r w:rsidRPr="0061777E">
              <w:rPr>
                <w:rFonts w:ascii="Gill Sans MT" w:eastAsia="Cambria" w:hAnsi="Gill Sans MT" w:cs="Lucida Sans Unicode"/>
                <w:bCs/>
                <w:iCs/>
                <w:noProof/>
                <w:sz w:val="16"/>
                <w:szCs w:val="16"/>
                <w:lang w:eastAsia="en-US"/>
              </w:rPr>
              <w:t>NE – Planiranom nabavkom novih autobusa neće biti smanjenja emisije CO2</w:t>
            </w:r>
            <w:bookmarkEnd w:id="403"/>
          </w:p>
          <w:p w:rsidR="00ED306C" w:rsidRPr="0061777E" w:rsidRDefault="00ED306C" w:rsidP="00572330">
            <w:pPr>
              <w:jc w:val="center"/>
              <w:outlineLvl w:val="1"/>
              <w:rPr>
                <w:rFonts w:ascii="Gill Sans MT" w:eastAsia="Cambria" w:hAnsi="Gill Sans MT" w:cs="Lucida Sans Unicode"/>
                <w:bCs/>
                <w:iCs/>
                <w:noProof/>
                <w:sz w:val="16"/>
                <w:szCs w:val="16"/>
                <w:lang w:eastAsia="en-US"/>
              </w:rPr>
            </w:pPr>
          </w:p>
          <w:p w:rsidR="00ED306C" w:rsidRPr="0061777E" w:rsidRDefault="00ED306C" w:rsidP="00572330">
            <w:pPr>
              <w:jc w:val="center"/>
              <w:outlineLvl w:val="1"/>
              <w:rPr>
                <w:rFonts w:ascii="Gill Sans MT" w:eastAsia="Cambria" w:hAnsi="Gill Sans MT" w:cs="Lucida Sans Unicode"/>
                <w:bCs/>
                <w:iCs/>
                <w:noProof/>
                <w:sz w:val="16"/>
                <w:szCs w:val="16"/>
                <w:lang w:eastAsia="en-US"/>
              </w:rPr>
            </w:pPr>
            <w:bookmarkStart w:id="404" w:name="_Toc483324308"/>
            <w:r w:rsidRPr="0061777E">
              <w:rPr>
                <w:rFonts w:ascii="Gill Sans MT" w:eastAsia="Cambria" w:hAnsi="Gill Sans MT" w:cs="Lucida Sans Unicode"/>
                <w:bCs/>
                <w:iCs/>
                <w:noProof/>
                <w:sz w:val="16"/>
                <w:szCs w:val="16"/>
                <w:lang w:eastAsia="en-US"/>
              </w:rPr>
              <w:t>DA - Planiranom nabavkom novih autobusa doći će do smanjenja emisije CO2</w:t>
            </w:r>
            <w:bookmarkEnd w:id="404"/>
          </w:p>
        </w:tc>
        <w:tc>
          <w:tcPr>
            <w:tcW w:w="483" w:type="pct"/>
            <w:shd w:val="clear" w:color="auto" w:fill="auto"/>
          </w:tcPr>
          <w:p w:rsidR="00ED306C" w:rsidRPr="0061777E" w:rsidRDefault="00ED306C" w:rsidP="00572330">
            <w:pPr>
              <w:jc w:val="center"/>
              <w:outlineLvl w:val="1"/>
              <w:rPr>
                <w:rFonts w:ascii="Gill Sans MT" w:eastAsia="Cambria" w:hAnsi="Gill Sans MT" w:cs="Lucida Sans Unicode"/>
                <w:bCs/>
                <w:iCs/>
                <w:noProof/>
                <w:sz w:val="16"/>
                <w:szCs w:val="16"/>
                <w:lang w:eastAsia="en-US"/>
              </w:rPr>
            </w:pPr>
          </w:p>
        </w:tc>
        <w:tc>
          <w:tcPr>
            <w:tcW w:w="635" w:type="pct"/>
            <w:shd w:val="clear" w:color="auto" w:fill="auto"/>
          </w:tcPr>
          <w:p w:rsidR="00ED306C" w:rsidRPr="0061777E" w:rsidRDefault="00ED306C" w:rsidP="00572330">
            <w:pPr>
              <w:tabs>
                <w:tab w:val="left" w:pos="6047"/>
              </w:tabs>
              <w:jc w:val="center"/>
              <w:outlineLvl w:val="1"/>
              <w:rPr>
                <w:rFonts w:ascii="Gill Sans MT" w:eastAsia="Cambria" w:hAnsi="Gill Sans MT" w:cs="Lucida Sans Unicode"/>
                <w:bCs/>
                <w:iCs/>
                <w:noProof/>
                <w:sz w:val="16"/>
                <w:szCs w:val="16"/>
                <w:lang w:eastAsia="en-US"/>
              </w:rPr>
            </w:pPr>
            <w:bookmarkStart w:id="405" w:name="_Toc483324309"/>
            <w:r w:rsidRPr="0061777E">
              <w:rPr>
                <w:rFonts w:ascii="Gill Sans MT" w:eastAsia="Cambria" w:hAnsi="Gill Sans MT" w:cs="Lucida Sans Unicode"/>
                <w:bCs/>
                <w:iCs/>
                <w:noProof/>
                <w:sz w:val="16"/>
                <w:szCs w:val="16"/>
                <w:lang w:eastAsia="en-US"/>
              </w:rPr>
              <w:t>Prijavni obrazac A</w:t>
            </w:r>
            <w:bookmarkEnd w:id="405"/>
          </w:p>
          <w:p w:rsidR="00ED306C" w:rsidRPr="0061777E" w:rsidRDefault="00ED306C" w:rsidP="00572330">
            <w:pPr>
              <w:jc w:val="center"/>
              <w:outlineLvl w:val="1"/>
              <w:rPr>
                <w:rFonts w:ascii="Gill Sans MT" w:eastAsia="Cambria" w:hAnsi="Gill Sans MT" w:cs="Lucida Sans Unicode"/>
                <w:bCs/>
                <w:iCs/>
                <w:noProof/>
                <w:sz w:val="16"/>
                <w:szCs w:val="16"/>
                <w:lang w:eastAsia="en-US"/>
              </w:rPr>
            </w:pPr>
            <w:bookmarkStart w:id="406" w:name="_Toc483324310"/>
            <w:r w:rsidRPr="0061777E">
              <w:rPr>
                <w:rFonts w:ascii="Gill Sans MT" w:eastAsia="Cambria" w:hAnsi="Gill Sans MT" w:cs="Lucida Sans Unicode"/>
                <w:bCs/>
                <w:iCs/>
                <w:noProof/>
                <w:sz w:val="16"/>
                <w:szCs w:val="16"/>
                <w:lang w:eastAsia="en-US"/>
              </w:rPr>
              <w:t>(toč.5.0. Kratki opis projekta</w:t>
            </w:r>
            <w:bookmarkEnd w:id="406"/>
            <w:r w:rsidR="001C3954" w:rsidRPr="0061777E">
              <w:rPr>
                <w:rFonts w:ascii="Gill Sans MT" w:eastAsia="Cambria" w:hAnsi="Gill Sans MT" w:cs="Lucida Sans Unicode"/>
                <w:bCs/>
                <w:iCs/>
                <w:noProof/>
                <w:sz w:val="16"/>
                <w:szCs w:val="16"/>
                <w:lang w:eastAsia="en-US"/>
              </w:rPr>
              <w:t>, toč. 10.0.   Horizontalne teme)</w:t>
            </w:r>
            <w:r w:rsidR="00F41482" w:rsidRPr="0061777E">
              <w:rPr>
                <w:rFonts w:ascii="Gill Sans MT" w:eastAsia="Cambria" w:hAnsi="Gill Sans MT" w:cs="Lucida Sans Unicode"/>
                <w:bCs/>
                <w:iCs/>
                <w:noProof/>
                <w:sz w:val="16"/>
                <w:szCs w:val="16"/>
                <w:lang w:eastAsia="en-US"/>
              </w:rPr>
              <w:t>,</w:t>
            </w:r>
          </w:p>
          <w:p w:rsidR="00F41482" w:rsidRPr="0061777E" w:rsidRDefault="00F41482" w:rsidP="00572330">
            <w:pPr>
              <w:jc w:val="center"/>
              <w:outlineLvl w:val="1"/>
              <w:rPr>
                <w:rFonts w:ascii="Gill Sans MT" w:eastAsia="Cambria" w:hAnsi="Gill Sans MT" w:cs="Lucida Sans Unicode"/>
                <w:bCs/>
                <w:iCs/>
                <w:noProof/>
                <w:sz w:val="16"/>
                <w:szCs w:val="16"/>
                <w:lang w:eastAsia="en-US"/>
              </w:rPr>
            </w:pPr>
            <w:r w:rsidRPr="0061777E">
              <w:rPr>
                <w:rFonts w:ascii="Gill Sans MT" w:eastAsia="Cambria" w:hAnsi="Gill Sans MT" w:cs="Lucida Sans Unicode"/>
                <w:bCs/>
                <w:iCs/>
                <w:noProof/>
                <w:sz w:val="16"/>
                <w:szCs w:val="16"/>
                <w:lang w:eastAsia="en-US"/>
              </w:rPr>
              <w:t>Studija izvodivosti</w:t>
            </w:r>
          </w:p>
        </w:tc>
      </w:tr>
      <w:tr w:rsidR="00ED306C" w:rsidRPr="001D1A44" w:rsidTr="00572330">
        <w:tc>
          <w:tcPr>
            <w:tcW w:w="210" w:type="pct"/>
            <w:shd w:val="clear" w:color="auto" w:fill="FFFF00"/>
          </w:tcPr>
          <w:p w:rsidR="00ED306C" w:rsidRPr="00361009" w:rsidRDefault="00ED306C" w:rsidP="00572330">
            <w:pPr>
              <w:tabs>
                <w:tab w:val="left" w:pos="0"/>
              </w:tabs>
              <w:jc w:val="right"/>
              <w:rPr>
                <w:rFonts w:ascii="Gill Sans MT" w:eastAsia="Cambria" w:hAnsi="Gill Sans MT" w:cs="Lucida Sans Unicode"/>
                <w:b/>
                <w:bCs/>
                <w:iCs/>
                <w:sz w:val="16"/>
                <w:szCs w:val="16"/>
                <w:lang w:eastAsia="hr-HR"/>
              </w:rPr>
            </w:pPr>
          </w:p>
        </w:tc>
        <w:tc>
          <w:tcPr>
            <w:tcW w:w="2533" w:type="pct"/>
            <w:shd w:val="clear" w:color="auto" w:fill="FFFF00"/>
          </w:tcPr>
          <w:p w:rsidR="00ED306C" w:rsidRPr="00361009" w:rsidRDefault="00ED306C" w:rsidP="00572330">
            <w:pPr>
              <w:tabs>
                <w:tab w:val="left" w:pos="0"/>
              </w:tabs>
              <w:jc w:val="right"/>
              <w:rPr>
                <w:rFonts w:ascii="Gill Sans MT" w:eastAsia="Cambria" w:hAnsi="Gill Sans MT" w:cs="Lucida Sans Unicode"/>
                <w:b/>
                <w:bCs/>
                <w:iCs/>
                <w:sz w:val="16"/>
                <w:szCs w:val="16"/>
                <w:lang w:eastAsia="hr-HR"/>
              </w:rPr>
            </w:pPr>
            <w:r w:rsidRPr="00361009">
              <w:rPr>
                <w:rFonts w:ascii="Gill Sans MT" w:eastAsia="Cambria" w:hAnsi="Gill Sans MT" w:cs="Lucida Sans Unicode"/>
                <w:b/>
                <w:bCs/>
                <w:iCs/>
                <w:sz w:val="16"/>
                <w:szCs w:val="16"/>
                <w:lang w:eastAsia="hr-HR"/>
              </w:rPr>
              <w:t>Bodovni prag (minimalna ocjena) na razini projekta</w:t>
            </w:r>
            <w:r w:rsidRPr="00361009">
              <w:rPr>
                <w:rFonts w:ascii="Gill Sans MT" w:eastAsia="Cambria" w:hAnsi="Gill Sans MT" w:cs="Times New Roman"/>
                <w:b/>
                <w:bCs/>
                <w:iCs/>
                <w:sz w:val="16"/>
                <w:szCs w:val="16"/>
                <w:vertAlign w:val="superscript"/>
                <w:lang w:eastAsia="hr-HR"/>
              </w:rPr>
              <w:footnoteReference w:id="10"/>
            </w:r>
          </w:p>
        </w:tc>
        <w:tc>
          <w:tcPr>
            <w:tcW w:w="2257" w:type="pct"/>
            <w:gridSpan w:val="3"/>
            <w:shd w:val="clear" w:color="auto" w:fill="FFFF00"/>
          </w:tcPr>
          <w:p w:rsidR="00ED306C" w:rsidRPr="00361009" w:rsidRDefault="00ED306C" w:rsidP="00572330">
            <w:pPr>
              <w:tabs>
                <w:tab w:val="left" w:pos="6047"/>
              </w:tabs>
              <w:jc w:val="center"/>
              <w:outlineLvl w:val="1"/>
              <w:rPr>
                <w:rFonts w:ascii="Gill Sans MT" w:hAnsi="Gill Sans MT" w:cs="Lucida Sans Unicode"/>
                <w:sz w:val="16"/>
                <w:szCs w:val="16"/>
                <w:lang w:eastAsia="hr-HR"/>
              </w:rPr>
            </w:pPr>
            <w:bookmarkStart w:id="407" w:name="_Toc483324311"/>
            <w:r w:rsidRPr="00361009">
              <w:rPr>
                <w:rFonts w:ascii="Gill Sans MT" w:hAnsi="Gill Sans MT" w:cs="Lucida Sans Unicode"/>
                <w:sz w:val="16"/>
                <w:szCs w:val="16"/>
                <w:lang w:eastAsia="hr-HR"/>
              </w:rPr>
              <w:t>Da bi projekt prošao ocjenjivanje kvalitete svi odgovori moraju biti DA. U slučaju da je bilo koji odgovor NE, projekt ne zadovoljava ocjenu kvalitete</w:t>
            </w:r>
            <w:bookmarkEnd w:id="407"/>
          </w:p>
          <w:p w:rsidR="00ED306C" w:rsidRDefault="00ED306C" w:rsidP="00572330">
            <w:pPr>
              <w:tabs>
                <w:tab w:val="left" w:pos="6047"/>
              </w:tabs>
              <w:jc w:val="center"/>
              <w:outlineLvl w:val="1"/>
              <w:rPr>
                <w:rFonts w:ascii="Gill Sans MT" w:hAnsi="Gill Sans MT" w:cs="Lucida Sans Unicode"/>
                <w:sz w:val="16"/>
                <w:szCs w:val="16"/>
                <w:lang w:eastAsia="hr-HR"/>
              </w:rPr>
            </w:pPr>
            <w:bookmarkStart w:id="408" w:name="_Toc483324312"/>
            <w:r w:rsidRPr="00361009">
              <w:rPr>
                <w:rFonts w:ascii="Gill Sans MT" w:hAnsi="Gill Sans MT" w:cs="Lucida Sans Unicode"/>
                <w:sz w:val="16"/>
                <w:szCs w:val="16"/>
                <w:lang w:eastAsia="hr-HR"/>
              </w:rPr>
              <w:t xml:space="preserve">Za kriterije odabira koji se boduju moguće je ostvariti maksimalno </w:t>
            </w:r>
            <w:r w:rsidR="004F4C7E">
              <w:rPr>
                <w:rFonts w:ascii="Gill Sans MT" w:hAnsi="Gill Sans MT" w:cs="Lucida Sans Unicode"/>
                <w:sz w:val="16"/>
                <w:szCs w:val="16"/>
                <w:lang w:eastAsia="hr-HR"/>
              </w:rPr>
              <w:t>28</w:t>
            </w:r>
            <w:r w:rsidRPr="00361009">
              <w:rPr>
                <w:rFonts w:ascii="Gill Sans MT" w:hAnsi="Gill Sans MT" w:cs="Lucida Sans Unicode"/>
                <w:sz w:val="16"/>
                <w:szCs w:val="16"/>
                <w:lang w:eastAsia="hr-HR"/>
              </w:rPr>
              <w:t xml:space="preserve"> bodova, Projektna prijava, nakon postupka ocjene kriterija odabira mora ostvariti minimalno </w:t>
            </w:r>
            <w:r w:rsidR="004F4C7E">
              <w:rPr>
                <w:rFonts w:ascii="Gill Sans MT" w:hAnsi="Gill Sans MT" w:cs="Lucida Sans Unicode"/>
                <w:sz w:val="16"/>
                <w:szCs w:val="16"/>
                <w:lang w:eastAsia="hr-HR"/>
              </w:rPr>
              <w:t>10</w:t>
            </w:r>
            <w:r w:rsidRPr="00361009">
              <w:rPr>
                <w:rFonts w:ascii="Gill Sans MT" w:hAnsi="Gill Sans MT" w:cs="Lucida Sans Unicode"/>
                <w:sz w:val="16"/>
                <w:szCs w:val="16"/>
                <w:lang w:eastAsia="hr-HR"/>
              </w:rPr>
              <w:t xml:space="preserve"> bodova,</w:t>
            </w:r>
            <w:r>
              <w:rPr>
                <w:rFonts w:ascii="Gill Sans MT" w:hAnsi="Gill Sans MT" w:cs="Lucida Sans Unicode"/>
                <w:sz w:val="16"/>
                <w:szCs w:val="16"/>
                <w:lang w:eastAsia="hr-HR"/>
              </w:rPr>
              <w:t xml:space="preserve"> sa tim da niti jedan odgovor ne smije biti ocijenjen sa 0 bodova.</w:t>
            </w:r>
            <w:bookmarkEnd w:id="408"/>
          </w:p>
          <w:p w:rsidR="00ED306C" w:rsidRPr="001D1A44" w:rsidRDefault="00ED306C" w:rsidP="00572330">
            <w:pPr>
              <w:tabs>
                <w:tab w:val="left" w:pos="6047"/>
              </w:tabs>
              <w:jc w:val="center"/>
              <w:outlineLvl w:val="1"/>
              <w:rPr>
                <w:rFonts w:ascii="Gill Sans MT" w:hAnsi="Gill Sans MT" w:cs="Lucida Sans Unicode"/>
                <w:sz w:val="16"/>
                <w:szCs w:val="16"/>
                <w:lang w:eastAsia="hr-HR"/>
              </w:rPr>
            </w:pPr>
            <w:bookmarkStart w:id="409" w:name="_Toc483324313"/>
            <w:r>
              <w:rPr>
                <w:rFonts w:ascii="Gill Sans MT" w:hAnsi="Gill Sans MT" w:cs="Lucida Sans Unicode"/>
                <w:sz w:val="16"/>
                <w:szCs w:val="16"/>
                <w:lang w:eastAsia="hr-HR"/>
              </w:rPr>
              <w:t>U</w:t>
            </w:r>
            <w:r w:rsidRPr="00361009">
              <w:rPr>
                <w:rFonts w:ascii="Gill Sans MT" w:hAnsi="Gill Sans MT" w:cs="Lucida Sans Unicode"/>
                <w:sz w:val="16"/>
                <w:szCs w:val="16"/>
                <w:lang w:eastAsia="hr-HR"/>
              </w:rPr>
              <w:t xml:space="preserve"> suprotnom projekt ne zadovoljava ocjenu kvalitete.</w:t>
            </w:r>
            <w:bookmarkEnd w:id="409"/>
            <w:r w:rsidRPr="001D1A44">
              <w:rPr>
                <w:rFonts w:ascii="Gill Sans MT" w:hAnsi="Gill Sans MT" w:cs="Lucida Sans Unicode"/>
                <w:sz w:val="16"/>
                <w:szCs w:val="16"/>
                <w:lang w:eastAsia="hr-HR"/>
              </w:rPr>
              <w:t xml:space="preserve"> </w:t>
            </w:r>
          </w:p>
        </w:tc>
      </w:tr>
    </w:tbl>
    <w:p w:rsidR="00172533" w:rsidRPr="001D1A44" w:rsidRDefault="00C22119" w:rsidP="00C22119">
      <w:pPr>
        <w:tabs>
          <w:tab w:val="left" w:pos="5880"/>
        </w:tabs>
        <w:spacing w:after="0"/>
        <w:rPr>
          <w:rFonts w:ascii="Gill Sans MT" w:hAnsi="Gill Sans MT"/>
          <w:sz w:val="24"/>
          <w:szCs w:val="24"/>
        </w:rPr>
      </w:pPr>
      <w:r>
        <w:rPr>
          <w:rFonts w:ascii="Gill Sans MT" w:hAnsi="Gill Sans MT"/>
          <w:sz w:val="24"/>
          <w:szCs w:val="24"/>
        </w:rPr>
        <w:tab/>
      </w:r>
    </w:p>
    <w:p w:rsidR="007634A6" w:rsidRPr="001D1A44" w:rsidRDefault="007634A6" w:rsidP="00983FEE">
      <w:r w:rsidRPr="001D1A44">
        <w:t>Na kraju pod-faze ocjenjivanja kvalitete Odbor sastavlja Izvješće o ocjenjivanju kvalitete</w:t>
      </w:r>
      <w:r w:rsidR="00DE0F79" w:rsidRPr="001D1A44">
        <w:t xml:space="preserve"> te ako je projektni prijedlog pozitivno ocijenjen prenosi se u daljnju fazu postupka dodjele.</w:t>
      </w:r>
    </w:p>
    <w:p w:rsidR="00537A48" w:rsidRPr="001D1A44" w:rsidRDefault="000C3013" w:rsidP="00983FEE">
      <w:r w:rsidRPr="001D1A44">
        <w:t xml:space="preserve">U sklopu ove faze također se provjerava </w:t>
      </w:r>
      <w:r w:rsidR="00537A48" w:rsidRPr="001D1A44">
        <w:t>prihvatljivost izdataka</w:t>
      </w:r>
      <w:r w:rsidRPr="001D1A44">
        <w:t xml:space="preserve">, a </w:t>
      </w:r>
      <w:r w:rsidR="00294CB5" w:rsidRPr="001D1A44">
        <w:t>M</w:t>
      </w:r>
      <w:r w:rsidR="00294CB5">
        <w:t>M</w:t>
      </w:r>
      <w:r w:rsidR="00294CB5" w:rsidRPr="001D1A44">
        <w:t>PI</w:t>
      </w:r>
      <w:r w:rsidR="00537A48" w:rsidRPr="001D1A44">
        <w:t xml:space="preserve"> provjerava i osigurava da su ispunjeni uvjeti za financiranje pojedinog projektnog prijedloga, određujući najviši iznos prihvatljivih izdataka za projektni prijedlog u skladu s Pravilnikom o prihvatljivosti izdataka (NN 143/14) i objavljenom dokumentacijom Poziva te provjeravajući usklađenost projektnih prijedloga s kriterijima prihvatljivosti izdataka određenih u dokumentaciji Poziva (vidjeti točke </w:t>
      </w:r>
      <w:r w:rsidR="00B2062B">
        <w:t>3</w:t>
      </w:r>
      <w:r w:rsidR="00537A48" w:rsidRPr="001D1A44">
        <w:t>.1.</w:t>
      </w:r>
      <w:r w:rsidR="00C22C29" w:rsidRPr="001D1A44">
        <w:t>,</w:t>
      </w:r>
      <w:r w:rsidR="00537A48" w:rsidRPr="001D1A44">
        <w:t xml:space="preserve"> </w:t>
      </w:r>
      <w:r w:rsidR="00B2062B">
        <w:t>3</w:t>
      </w:r>
      <w:r w:rsidR="00537A48" w:rsidRPr="001D1A44">
        <w:t>.2.</w:t>
      </w:r>
      <w:r w:rsidR="00C22C29" w:rsidRPr="001D1A44">
        <w:t xml:space="preserve"> i </w:t>
      </w:r>
      <w:r w:rsidR="00B2062B">
        <w:t>3</w:t>
      </w:r>
      <w:r w:rsidR="00C22C29" w:rsidRPr="001D1A44">
        <w:t>.3.</w:t>
      </w:r>
      <w:r w:rsidR="00537A48" w:rsidRPr="001D1A44">
        <w:t xml:space="preserve"> ovih Uputa). Projektni prijedlozi moraju udovoljiti svim kriterijima prihvatljivosti izdataka u svrhu njihova uključivanja u prijedlog Odluke o financiranju.</w:t>
      </w:r>
    </w:p>
    <w:p w:rsidR="00537A48" w:rsidRPr="001D1A44" w:rsidRDefault="00983FEE" w:rsidP="00983FEE">
      <w:r>
        <w:t>A</w:t>
      </w:r>
      <w:r w:rsidR="00537A48" w:rsidRPr="001D1A44">
        <w:t>ko je potrebno, Odbor ispravlja predloženi proračun projektnog prijedloga, uklanjajući neprihvatljive izdatke, pri čemu može:</w:t>
      </w:r>
    </w:p>
    <w:p w:rsidR="00537A48" w:rsidRPr="001D1A44" w:rsidRDefault="00537A48" w:rsidP="00BE3D00">
      <w:pPr>
        <w:pStyle w:val="ListParagraph"/>
        <w:numPr>
          <w:ilvl w:val="0"/>
          <w:numId w:val="33"/>
        </w:numPr>
      </w:pPr>
      <w:r w:rsidRPr="001D1A44">
        <w:t>prethodno od prijavitelja zatražiti dostavljanje dodatnih podataka kako bi se opravdala prihvatljivost izdataka. Ako prijavitelj ne dostavi zadovoljavajuće podatke ili ih ne dostavi u za to ostavljenom roku, isti se smatraju neprihvatljivima i uklanjaju iz proračuna; i/ili</w:t>
      </w:r>
    </w:p>
    <w:p w:rsidR="00D44DAD" w:rsidRPr="001D1A44" w:rsidRDefault="00537A48" w:rsidP="00BE3D00">
      <w:pPr>
        <w:pStyle w:val="ListParagraph"/>
        <w:numPr>
          <w:ilvl w:val="0"/>
          <w:numId w:val="33"/>
        </w:numPr>
      </w:pPr>
      <w:r w:rsidRPr="001D1A44">
        <w:t xml:space="preserve">zajedno s prijaviteljem (pisanim putem ili na sastancima) provjeriti stavke proračuna (predložene iznose uz pojedinu stavku kao i opravdanost pojedinih stavki proračuna). </w:t>
      </w:r>
    </w:p>
    <w:p w:rsidR="00537A48" w:rsidRPr="001D1A44" w:rsidRDefault="00537A48" w:rsidP="00983FEE">
      <w:r w:rsidRPr="001D1A44">
        <w:t xml:space="preserve">U navedenim slučajevima </w:t>
      </w:r>
      <w:r w:rsidR="00294CB5" w:rsidRPr="001D1A44">
        <w:t>M</w:t>
      </w:r>
      <w:r w:rsidR="00294CB5">
        <w:t>M</w:t>
      </w:r>
      <w:r w:rsidR="00294CB5" w:rsidRPr="001D1A44">
        <w:t>PI</w:t>
      </w:r>
      <w:r w:rsidR="000C3013" w:rsidRPr="001D1A44">
        <w:t xml:space="preserve"> </w:t>
      </w:r>
      <w:r w:rsidRPr="001D1A44">
        <w:t xml:space="preserve">od prijavitelja zahtijeva razloge kojima se opravdava potreba i novčana vrijednost pojedine stavke, ostavljajući mu za navedeno primjereni rok. Ako prijavitelj u navedenom roku, u skladu s uputom </w:t>
      </w:r>
      <w:r w:rsidR="00294CB5" w:rsidRPr="001D1A44">
        <w:t>M</w:t>
      </w:r>
      <w:r w:rsidR="00294CB5">
        <w:t>M</w:t>
      </w:r>
      <w:r w:rsidR="00294CB5" w:rsidRPr="001D1A44">
        <w:t>PI</w:t>
      </w:r>
      <w:r w:rsidR="00294CB5" w:rsidRPr="001D1A44" w:rsidDel="00294CB5">
        <w:t xml:space="preserve"> </w:t>
      </w:r>
      <w:r w:rsidR="000C3013" w:rsidRPr="001D1A44">
        <w:t>-a</w:t>
      </w:r>
      <w:r w:rsidRPr="001D1A44">
        <w:t xml:space="preserve">, ne opravda pojedinu stavku, ista se briše iz proračuna. Prijavitelj je obvezan u postupku pregleda proračuna biti </w:t>
      </w:r>
      <w:r w:rsidR="00294CB5" w:rsidRPr="001D1A44">
        <w:t>M</w:t>
      </w:r>
      <w:r w:rsidR="00294CB5">
        <w:t>M</w:t>
      </w:r>
      <w:r w:rsidR="00294CB5" w:rsidRPr="001D1A44">
        <w:t>PI</w:t>
      </w:r>
      <w:r w:rsidR="00294CB5" w:rsidRPr="001D1A44" w:rsidDel="00294CB5">
        <w:t xml:space="preserve"> </w:t>
      </w:r>
      <w:r w:rsidR="000C3013" w:rsidRPr="001D1A44">
        <w:t>-u</w:t>
      </w:r>
      <w:r w:rsidRPr="001D1A44">
        <w:t>, na raspolaganju u svrhu davanje potrebnih obrazloženja.</w:t>
      </w:r>
    </w:p>
    <w:p w:rsidR="00537A48" w:rsidRPr="001D1A44" w:rsidRDefault="00537A48" w:rsidP="00983FEE">
      <w:r w:rsidRPr="001D1A44">
        <w:t>Ispravci proračuna poduzimaju se u opsegu u kojemu se ne utječe na rezultate prethodnih faza dodjele odnosno kojim se ne mijenjaju koncept, aktivnosti za koje je u fazi provjere prihvatljivosti projekta i aktivnosti utvrđeno da su prihvatljive, opseg intervencije niti ciljevi predloženog projektnog prijedloga. Ispravci mogu biti od utjecaja jedino na iznos bespovratnih sredstava za dodjelu, odnosno na postotak sufinanciranja u sklopu ovog Poziva.</w:t>
      </w:r>
    </w:p>
    <w:p w:rsidR="00D33D5D" w:rsidRPr="001D1A44" w:rsidRDefault="00D33D5D" w:rsidP="00983FEE">
      <w:r w:rsidRPr="001D1A44">
        <w:lastRenderedPageBreak/>
        <w:t xml:space="preserve">Nakon što je provedena provjera prihvatljivosti izdataka, </w:t>
      </w:r>
      <w:r w:rsidR="00294CB5" w:rsidRPr="001D1A44">
        <w:t>M</w:t>
      </w:r>
      <w:r w:rsidR="00294CB5">
        <w:t>M</w:t>
      </w:r>
      <w:r w:rsidR="00294CB5" w:rsidRPr="001D1A44">
        <w:t>PI</w:t>
      </w:r>
      <w:r w:rsidRPr="001D1A44">
        <w:t xml:space="preserve"> priprema Izvješće o provjeri prihvatljivosti izdataka za pregledani projektni prijedlog, koje sadrži zaključke i mišljenje o projektnom prijedlogu u odnosu na zadane kriterije prihvatljivosti izdataka, podatak o predloženim ukupnim prihvatljivim izdatcima te iznosu bespovratnih sredstava koji će se dodijeliti</w:t>
      </w:r>
      <w:r w:rsidR="0024175F">
        <w:t>.</w:t>
      </w:r>
    </w:p>
    <w:p w:rsidR="00E35581" w:rsidRPr="001D1A44" w:rsidRDefault="00E35581" w:rsidP="00983FEE">
      <w:r w:rsidRPr="001D1A44">
        <w:t xml:space="preserve">Nakon provedene </w:t>
      </w:r>
      <w:r w:rsidR="000C3013" w:rsidRPr="001D1A44">
        <w:t xml:space="preserve">faze prihvatljivosti projekta i aktivnosti i ocjenjivanja kvalitete, te </w:t>
      </w:r>
      <w:r w:rsidRPr="001D1A44">
        <w:t xml:space="preserve">provjere prihvatljivosti izdataka, </w:t>
      </w:r>
      <w:r w:rsidR="00294CB5" w:rsidRPr="001D1A44">
        <w:t>M</w:t>
      </w:r>
      <w:r w:rsidR="00294CB5">
        <w:t>M</w:t>
      </w:r>
      <w:r w:rsidR="00294CB5" w:rsidRPr="001D1A44">
        <w:t>PI</w:t>
      </w:r>
      <w:r w:rsidRPr="001D1A44">
        <w:t xml:space="preserve"> obavještava Prijavitelja o rezultatima iste pisanim putem (dopisom ili elektronskom porukom).</w:t>
      </w:r>
    </w:p>
    <w:p w:rsidR="00483243" w:rsidRPr="001D1A44" w:rsidRDefault="00483243" w:rsidP="005022B3">
      <w:pPr>
        <w:pStyle w:val="Heading3"/>
        <w:numPr>
          <w:ilvl w:val="2"/>
          <w:numId w:val="9"/>
        </w:numPr>
      </w:pPr>
      <w:bookmarkStart w:id="410" w:name="_Toc483324314"/>
      <w:r w:rsidRPr="001D1A44">
        <w:t>Odluka o financiranju</w:t>
      </w:r>
      <w:bookmarkEnd w:id="410"/>
      <w:r w:rsidRPr="001D1A44">
        <w:t xml:space="preserve"> </w:t>
      </w:r>
    </w:p>
    <w:p w:rsidR="00E872B5" w:rsidRPr="001D1A44" w:rsidRDefault="00E872B5" w:rsidP="00983FEE">
      <w:r w:rsidRPr="001D1A44">
        <w:t xml:space="preserve">Odluka o financiranju se donosi za </w:t>
      </w:r>
      <w:r w:rsidR="00390FCF" w:rsidRPr="001D1A44">
        <w:t xml:space="preserve">projektni </w:t>
      </w:r>
      <w:r w:rsidRPr="001D1A44">
        <w:t xml:space="preserve">prijedlog koji </w:t>
      </w:r>
      <w:r w:rsidR="00390FCF" w:rsidRPr="001D1A44">
        <w:t>je</w:t>
      </w:r>
      <w:r w:rsidRPr="001D1A44">
        <w:t xml:space="preserve"> uspješno proš</w:t>
      </w:r>
      <w:r w:rsidR="00390FCF" w:rsidRPr="001D1A44">
        <w:t>ao</w:t>
      </w:r>
      <w:r w:rsidRPr="001D1A44">
        <w:t xml:space="preserve"> prethodne faze postupka dodjele. Prije donošenja Odluke o financiranju M</w:t>
      </w:r>
      <w:r w:rsidR="00E15091">
        <w:t>M</w:t>
      </w:r>
      <w:r w:rsidRPr="001D1A44">
        <w:t xml:space="preserve">PI provjerava je li došlo do promjena ili okolnosti koje bi mogle odgoditi uvrštavanje projektnog prijedloga u odluku o financiranju ili utjecati na ispravnost dodjele. </w:t>
      </w:r>
    </w:p>
    <w:p w:rsidR="00390FCF" w:rsidRPr="001D1A44" w:rsidRDefault="00294CB5" w:rsidP="00983FEE">
      <w:r w:rsidRPr="001D1A44">
        <w:t>M</w:t>
      </w:r>
      <w:r>
        <w:t>M</w:t>
      </w:r>
      <w:r w:rsidRPr="001D1A44">
        <w:t>PI</w:t>
      </w:r>
      <w:r w:rsidR="00E872B5" w:rsidRPr="001D1A44">
        <w:t xml:space="preserve"> donosi Odluku o financiranju, po isteku roka mirovanja (točka </w:t>
      </w:r>
      <w:del w:id="411" w:author="Marina Mrvoš Major" w:date="2017-08-31T11:42:00Z">
        <w:r w:rsidR="00E872B5" w:rsidRPr="001D1A44" w:rsidDel="003F0C2C">
          <w:delText>5.3.</w:delText>
        </w:r>
      </w:del>
      <w:ins w:id="412" w:author="Marina Mrvoš Major" w:date="2017-08-31T11:42:00Z">
        <w:r w:rsidR="003F0C2C">
          <w:t>4.5.</w:t>
        </w:r>
      </w:ins>
      <w:r w:rsidR="00E872B5" w:rsidRPr="001D1A44">
        <w:t xml:space="preserve"> Uputa) te pisanim putem obavještava </w:t>
      </w:r>
      <w:r w:rsidR="00390FCF" w:rsidRPr="001D1A44">
        <w:t>prijavitelja.</w:t>
      </w:r>
    </w:p>
    <w:p w:rsidR="00E872B5" w:rsidRPr="001D1A44" w:rsidRDefault="00E872B5" w:rsidP="00983FEE">
      <w:r w:rsidRPr="001D1A44">
        <w:t>Navedena obavijest sadržava najmanje Odluku o financiranju i informacije o daljnjem postupanju.</w:t>
      </w:r>
    </w:p>
    <w:p w:rsidR="00E872B5" w:rsidRPr="001D1A44" w:rsidRDefault="00E872B5" w:rsidP="00983FEE">
      <w:r w:rsidRPr="001D1A44">
        <w:t>Odluka o financiranju sadržava sljedeće podatke:</w:t>
      </w:r>
    </w:p>
    <w:p w:rsidR="00E872B5" w:rsidRPr="001D1A44" w:rsidRDefault="00E872B5" w:rsidP="00BE3D00">
      <w:pPr>
        <w:pStyle w:val="ListParagraph"/>
        <w:numPr>
          <w:ilvl w:val="0"/>
          <w:numId w:val="34"/>
        </w:numPr>
      </w:pPr>
      <w:r w:rsidRPr="001D1A44">
        <w:t>pravni temelj za njezino donošenje;</w:t>
      </w:r>
    </w:p>
    <w:p w:rsidR="00E872B5" w:rsidRPr="001D1A44" w:rsidRDefault="00E872B5" w:rsidP="00BE3D00">
      <w:pPr>
        <w:pStyle w:val="ListParagraph"/>
        <w:numPr>
          <w:ilvl w:val="0"/>
          <w:numId w:val="34"/>
        </w:numPr>
      </w:pPr>
      <w:r w:rsidRPr="001D1A44">
        <w:t>ime / naziv, adresu i OIB prijavitelja, i ako je primjenjivo, partnera;</w:t>
      </w:r>
    </w:p>
    <w:p w:rsidR="00E872B5" w:rsidRPr="001D1A44" w:rsidRDefault="00E872B5" w:rsidP="00BE3D00">
      <w:pPr>
        <w:pStyle w:val="ListParagraph"/>
        <w:numPr>
          <w:ilvl w:val="0"/>
          <w:numId w:val="34"/>
        </w:numPr>
      </w:pPr>
      <w:r w:rsidRPr="001D1A44">
        <w:t>naziv i referentni broj projekta/projekata;</w:t>
      </w:r>
    </w:p>
    <w:p w:rsidR="00E872B5" w:rsidRPr="001D1A44" w:rsidRDefault="00E872B5" w:rsidP="00BE3D00">
      <w:pPr>
        <w:pStyle w:val="ListParagraph"/>
        <w:numPr>
          <w:ilvl w:val="0"/>
          <w:numId w:val="34"/>
        </w:numPr>
      </w:pPr>
      <w:r w:rsidRPr="001D1A44">
        <w:t>najviši iznos sredstava za financiranje prihvatljivih izdataka projekta i, ako je primjenjivo, stopu sufinanciranja (intenzitet potpore);</w:t>
      </w:r>
    </w:p>
    <w:p w:rsidR="00E872B5" w:rsidRPr="001D1A44" w:rsidRDefault="00E872B5" w:rsidP="00BE3D00">
      <w:pPr>
        <w:pStyle w:val="ListParagraph"/>
        <w:numPr>
          <w:ilvl w:val="0"/>
          <w:numId w:val="34"/>
        </w:numPr>
      </w:pPr>
      <w:r w:rsidRPr="001D1A44">
        <w:t>tehničke podatke o klasifikacijama Državne riznice i kodovima alokacija;</w:t>
      </w:r>
    </w:p>
    <w:p w:rsidR="00E872B5" w:rsidRPr="001D1A44" w:rsidRDefault="00E872B5" w:rsidP="00BE3D00">
      <w:pPr>
        <w:pStyle w:val="ListParagraph"/>
        <w:numPr>
          <w:ilvl w:val="0"/>
          <w:numId w:val="34"/>
        </w:numPr>
      </w:pPr>
      <w:r w:rsidRPr="001D1A44">
        <w:t>ako je primjenjivo, druge elemente koji se odnose na financiranje;</w:t>
      </w:r>
    </w:p>
    <w:p w:rsidR="005C5BF5" w:rsidRPr="001D1A44" w:rsidRDefault="00E872B5" w:rsidP="00BE3D00">
      <w:pPr>
        <w:pStyle w:val="ListParagraph"/>
        <w:numPr>
          <w:ilvl w:val="0"/>
          <w:numId w:val="34"/>
        </w:numPr>
      </w:pPr>
      <w:r w:rsidRPr="001D1A44">
        <w:t>po potrebi i druge uvjete i podatke.</w:t>
      </w:r>
    </w:p>
    <w:p w:rsidR="00E10713" w:rsidRPr="001D1A44" w:rsidRDefault="00E10713" w:rsidP="005022B3">
      <w:pPr>
        <w:pStyle w:val="Heading3"/>
        <w:numPr>
          <w:ilvl w:val="2"/>
          <w:numId w:val="9"/>
        </w:numPr>
      </w:pPr>
      <w:bookmarkStart w:id="413" w:name="_Toc483324315"/>
      <w:r w:rsidRPr="001D1A44">
        <w:t>Obavještavanje prijavitelja</w:t>
      </w:r>
      <w:bookmarkEnd w:id="413"/>
    </w:p>
    <w:p w:rsidR="00E10713" w:rsidRPr="001D1A44" w:rsidRDefault="00E10713" w:rsidP="00983FEE">
      <w:r w:rsidRPr="001D1A44">
        <w:t>Prijavitelj će o statusu projektnog prijedloga biti obaviješten u pisanom obliku na kraju svake faze postupka dodjele. Obavijest prijavitelju bit će poslana u roku od 5 radnih dana od dana donošenja odluke o projektnom prijedlogu u pojedinoj fazi postupka dodjele</w:t>
      </w:r>
      <w:r w:rsidR="00C56C06" w:rsidRPr="001D1A44">
        <w:t xml:space="preserve"> </w:t>
      </w:r>
      <w:r w:rsidRPr="001D1A44">
        <w:t xml:space="preserve">(putem redovne pošte ili e-pošte). </w:t>
      </w:r>
    </w:p>
    <w:p w:rsidR="00E10713" w:rsidRPr="001D1A44" w:rsidRDefault="00E10713" w:rsidP="005022B3">
      <w:pPr>
        <w:pStyle w:val="Heading3"/>
        <w:numPr>
          <w:ilvl w:val="2"/>
          <w:numId w:val="9"/>
        </w:numPr>
      </w:pPr>
      <w:bookmarkStart w:id="414" w:name="_Toc483324316"/>
      <w:r w:rsidRPr="001D1A44">
        <w:t>Dostupnost informacija</w:t>
      </w:r>
      <w:bookmarkEnd w:id="414"/>
      <w:r w:rsidRPr="001D1A44">
        <w:t xml:space="preserve"> </w:t>
      </w:r>
    </w:p>
    <w:p w:rsidR="00E10713" w:rsidRPr="001D1A44" w:rsidRDefault="00E10713" w:rsidP="00983FEE">
      <w:r w:rsidRPr="001D1A44">
        <w:t>Prijavitelj može uputiti zahtjev za dostavom informacija nadležnom tijelu u roku od 8 radnih dana od primitka obavijesti o statusu njihovog projektnog prijedloga u pojedinoj fazi postupka dodjele. Način podnošenja zahtjeva bit će definiran u obavijesti nadležnog tijela koja se upućuje Prijavitelju na kraju svake faze postupka dodjele. Nadležno tijelo odgovara na zahtjev u roku od 15 radnih dana od dana primitka zahtjeva. Zahtjevi Prijavitelja za dostavom informacija ne odgađaju početak sljedeće faze postupka.</w:t>
      </w:r>
    </w:p>
    <w:p w:rsidR="00E10713" w:rsidRPr="001D1A44" w:rsidRDefault="00E10713" w:rsidP="005022B3">
      <w:pPr>
        <w:pStyle w:val="Heading3"/>
        <w:numPr>
          <w:ilvl w:val="2"/>
          <w:numId w:val="9"/>
        </w:numPr>
      </w:pPr>
      <w:bookmarkStart w:id="415" w:name="_Toc483324317"/>
      <w:r w:rsidRPr="001D1A44">
        <w:lastRenderedPageBreak/>
        <w:t>Povlačenje projektne prijave:</w:t>
      </w:r>
      <w:bookmarkEnd w:id="415"/>
    </w:p>
    <w:p w:rsidR="00E10713" w:rsidRPr="001D1A44" w:rsidRDefault="00E10713" w:rsidP="00983FEE">
      <w:r w:rsidRPr="001D1A44">
        <w:t>Sve do trenutka potpisivanja Ugovora o dodjeli bespovratnih sredstava, u bilo kojoj fazi postupka dodjele, Prijavitelj ima pravo povući svoj projektni prijedlog, a o tome pisanim putem obavještava M</w:t>
      </w:r>
      <w:r w:rsidR="00294CB5">
        <w:t>M</w:t>
      </w:r>
      <w:r w:rsidRPr="001D1A44">
        <w:t>PI</w:t>
      </w:r>
      <w:r w:rsidR="000966A6" w:rsidRPr="001D1A44">
        <w:t>.</w:t>
      </w:r>
    </w:p>
    <w:p w:rsidR="00E10713" w:rsidRPr="001D1A44" w:rsidRDefault="00E10713" w:rsidP="00983FEE">
      <w:r w:rsidRPr="001D1A44">
        <w:t xml:space="preserve">Prijavitelj je obvezan o svakoj promjeni odnosno okolnostima, koje bi mogle odgoditi uvrštavanje projektnog prijedloga u Odluku o financiranju ili utjecati na ispravnost dodjele, bez odgode obavijestiti </w:t>
      </w:r>
      <w:r w:rsidR="00294CB5" w:rsidRPr="001D1A44">
        <w:t>M</w:t>
      </w:r>
      <w:r w:rsidR="00294CB5">
        <w:t>M</w:t>
      </w:r>
      <w:r w:rsidR="00294CB5" w:rsidRPr="001D1A44">
        <w:t>PI</w:t>
      </w:r>
      <w:r w:rsidRPr="001D1A44">
        <w:t xml:space="preserve">. </w:t>
      </w:r>
    </w:p>
    <w:p w:rsidR="00E10713" w:rsidRPr="001D1A44" w:rsidRDefault="00E10713" w:rsidP="00983FEE">
      <w:r w:rsidRPr="001D1A44">
        <w:t xml:space="preserve">U slučaju odbijanja projektne prijave u pojedinoj fazi postupka </w:t>
      </w:r>
      <w:del w:id="416" w:author="Marina Mrvoš Major" w:date="2017-08-31T11:43:00Z">
        <w:r w:rsidRPr="001D1A44" w:rsidDel="006671D9">
          <w:delText>evaluacije</w:delText>
        </w:r>
      </w:del>
      <w:ins w:id="417" w:author="Marina Mrvoš Major" w:date="2017-08-31T11:43:00Z">
        <w:r w:rsidR="006671D9">
          <w:t>dodjele</w:t>
        </w:r>
      </w:ins>
      <w:r w:rsidRPr="001D1A44">
        <w:t xml:space="preserve">, razlozi odbijanja bit će navedeni.   </w:t>
      </w:r>
    </w:p>
    <w:p w:rsidR="00E10713" w:rsidRPr="001D1A44" w:rsidRDefault="00294CB5" w:rsidP="00983FEE">
      <w:r w:rsidRPr="001D1A44">
        <w:t>M</w:t>
      </w:r>
      <w:r>
        <w:t>M</w:t>
      </w:r>
      <w:r w:rsidRPr="001D1A44">
        <w:t>PI</w:t>
      </w:r>
      <w:r w:rsidR="00E10713" w:rsidRPr="001D1A44">
        <w:t xml:space="preserve"> zadržava pravo traženja svih potrebnih dodatnih obrazloženja od strane potencijalnog korisnika prije potpisivanja Ugovora o dodjeli bespovratnih sredstava, u svrhu utvrđivanja opravdanosti projekta, davanja sugestija u definiranju opsega, sadržaja i vrste određenih studija i dokumentacije koja će se financirati, kao i ciljeva koji će biti postignuti projektom te vremenskog termina provedbe, uz uvjet da se time ne mijenjaju osnovni uvjeti poziva i dostavljene prijave. </w:t>
      </w:r>
    </w:p>
    <w:p w:rsidR="00E10713" w:rsidRPr="001D1A44" w:rsidRDefault="00E10713" w:rsidP="00983FEE">
      <w:r w:rsidRPr="001D1A44">
        <w:t xml:space="preserve">U svrhu definiranja opsega projekta, </w:t>
      </w:r>
      <w:r w:rsidR="00294CB5" w:rsidRPr="001D1A44">
        <w:t>M</w:t>
      </w:r>
      <w:r w:rsidR="00294CB5">
        <w:t>M</w:t>
      </w:r>
      <w:r w:rsidR="00294CB5" w:rsidRPr="001D1A44">
        <w:t>PI</w:t>
      </w:r>
      <w:r w:rsidRPr="001D1A44">
        <w:t xml:space="preserve"> u tijeku postupka procjene projekata, a prije ugovaranja, može zatražiti od Prijavitelja i određeno preoblikovanje projektnog koncepta ukoliko je isto neophodno za ostvarenje ciljeva projekta. Također, </w:t>
      </w:r>
      <w:r w:rsidR="00294CB5" w:rsidRPr="001D1A44">
        <w:t>M</w:t>
      </w:r>
      <w:r w:rsidR="00294CB5">
        <w:t>M</w:t>
      </w:r>
      <w:r w:rsidR="00294CB5" w:rsidRPr="001D1A44">
        <w:t>PI</w:t>
      </w:r>
      <w:r w:rsidRPr="001D1A44">
        <w:t xml:space="preserve"> zadržava pravo ne dodijeliti sredstava Prijavitelju ako isti odbije postupiti prema uputama/smjernicama od strane </w:t>
      </w:r>
      <w:r w:rsidR="00294CB5" w:rsidRPr="001D1A44">
        <w:t>M</w:t>
      </w:r>
      <w:r w:rsidR="00294CB5">
        <w:t>M</w:t>
      </w:r>
      <w:r w:rsidR="00294CB5" w:rsidRPr="001D1A44">
        <w:t>PI</w:t>
      </w:r>
      <w:r w:rsidRPr="001D1A44">
        <w:t xml:space="preserve"> o izradi, opsegu i vremenskom okviru provedbe projekta.</w:t>
      </w:r>
    </w:p>
    <w:p w:rsidR="00C0532D" w:rsidRPr="005022B3" w:rsidRDefault="00C0532D" w:rsidP="005022B3">
      <w:pPr>
        <w:pStyle w:val="Heading2"/>
        <w:numPr>
          <w:ilvl w:val="1"/>
          <w:numId w:val="9"/>
        </w:numPr>
        <w:rPr>
          <w:sz w:val="26"/>
          <w:szCs w:val="26"/>
        </w:rPr>
      </w:pPr>
      <w:bookmarkStart w:id="418" w:name="_Toc447181099"/>
      <w:bookmarkStart w:id="419" w:name="_Toc453682790"/>
      <w:bookmarkStart w:id="420" w:name="_Toc453682791"/>
      <w:bookmarkStart w:id="421" w:name="_Toc453682792"/>
      <w:bookmarkStart w:id="422" w:name="_Toc483324318"/>
      <w:bookmarkEnd w:id="418"/>
      <w:bookmarkEnd w:id="419"/>
      <w:bookmarkEnd w:id="420"/>
      <w:bookmarkEnd w:id="421"/>
      <w:r w:rsidRPr="005022B3">
        <w:rPr>
          <w:sz w:val="26"/>
          <w:szCs w:val="26"/>
        </w:rPr>
        <w:t>Prigovori</w:t>
      </w:r>
      <w:bookmarkEnd w:id="422"/>
      <w:r w:rsidRPr="005022B3">
        <w:rPr>
          <w:sz w:val="26"/>
          <w:szCs w:val="26"/>
        </w:rPr>
        <w:t xml:space="preserve"> </w:t>
      </w:r>
    </w:p>
    <w:p w:rsidR="00B10BB2" w:rsidRPr="001D1A44" w:rsidRDefault="00B10BB2" w:rsidP="00983FEE">
      <w:r w:rsidRPr="001D1A44">
        <w:t>Prijavitel</w:t>
      </w:r>
      <w:r w:rsidR="001F7C35">
        <w:t>j</w:t>
      </w:r>
      <w:r w:rsidRPr="001D1A44">
        <w:t xml:space="preserve"> koji smatra da </w:t>
      </w:r>
      <w:r w:rsidR="00B47767">
        <w:t>je</w:t>
      </w:r>
      <w:r w:rsidR="00B47767" w:rsidRPr="001D1A44">
        <w:t xml:space="preserve"> </w:t>
      </w:r>
      <w:r w:rsidRPr="001D1A44">
        <w:t>oštećen zbog nepravilnog postupanja tijekom postupka dodjele, ima pravo podnijeti prigovor Komisiji za odlučivanje o prigovorima (u daljnjem tekstu: Komisija).</w:t>
      </w:r>
    </w:p>
    <w:p w:rsidR="00B10BB2" w:rsidRPr="001D1A44" w:rsidRDefault="00B10BB2" w:rsidP="00983FEE">
      <w:r w:rsidRPr="001D1A44">
        <w:t xml:space="preserve">Prijavitelj </w:t>
      </w:r>
      <w:r w:rsidR="00B47767" w:rsidRPr="001D1A44">
        <w:t>mo</w:t>
      </w:r>
      <w:r w:rsidR="00B47767">
        <w:t>že</w:t>
      </w:r>
      <w:r w:rsidR="00B47767" w:rsidRPr="001D1A44">
        <w:t xml:space="preserve"> </w:t>
      </w:r>
      <w:r w:rsidRPr="001D1A44">
        <w:t>podnijeti prigovor u roku od 8 (osam) radnih dana od dana primitka obavijesti o statusu njihovog projektnog prijedloga u pojedinoj fazi postupka dodjele bespovratnih sredstava zbog sljedećih razloga:</w:t>
      </w:r>
    </w:p>
    <w:p w:rsidR="00B10BB2" w:rsidRPr="006B23C9" w:rsidRDefault="00B10BB2" w:rsidP="00BE3D00">
      <w:pPr>
        <w:pStyle w:val="ListParagraph"/>
        <w:numPr>
          <w:ilvl w:val="0"/>
          <w:numId w:val="35"/>
        </w:numPr>
        <w:spacing w:after="0"/>
        <w:rPr>
          <w:rFonts w:ascii="Gill Sans MT" w:hAnsi="Gill Sans MT"/>
        </w:rPr>
      </w:pPr>
      <w:r w:rsidRPr="006B23C9">
        <w:rPr>
          <w:rFonts w:ascii="Gill Sans MT" w:hAnsi="Gill Sans MT"/>
        </w:rPr>
        <w:t>povrede postupka opisanog u dokumentaciji predmetnog postupka dodjele,</w:t>
      </w:r>
    </w:p>
    <w:p w:rsidR="00B10BB2" w:rsidRPr="006B23C9" w:rsidRDefault="00B10BB2" w:rsidP="00BE3D00">
      <w:pPr>
        <w:pStyle w:val="ListParagraph"/>
        <w:numPr>
          <w:ilvl w:val="0"/>
          <w:numId w:val="35"/>
        </w:numPr>
        <w:spacing w:after="0"/>
        <w:rPr>
          <w:rFonts w:ascii="Gill Sans MT" w:hAnsi="Gill Sans MT"/>
        </w:rPr>
      </w:pPr>
      <w:r w:rsidRPr="006B23C9">
        <w:rPr>
          <w:rFonts w:ascii="Gill Sans MT" w:hAnsi="Gill Sans MT"/>
        </w:rPr>
        <w:t>povrede</w:t>
      </w:r>
      <w:r w:rsidR="006619AF" w:rsidRPr="006B23C9">
        <w:rPr>
          <w:rFonts w:ascii="Gill Sans MT" w:hAnsi="Gill Sans MT"/>
        </w:rPr>
        <w:t xml:space="preserve"> </w:t>
      </w:r>
      <w:r w:rsidR="00C22C29" w:rsidRPr="006B23C9">
        <w:rPr>
          <w:rFonts w:ascii="Gill Sans MT" w:hAnsi="Gill Sans MT"/>
        </w:rPr>
        <w:t>načela jednakog postupanja, načela zabrane diskriminacije, načela transparentnosti, načela zaštite osobnih podataka, načela razmjernosti, načela sprječavanja sukoba interesa te načela tajnosti postupka dodjele bespovratnih sredstava.</w:t>
      </w:r>
    </w:p>
    <w:p w:rsidR="00566B22" w:rsidRDefault="00566B22" w:rsidP="005869CD"/>
    <w:p w:rsidR="00B10BB2" w:rsidRPr="001D1A44" w:rsidRDefault="00B10BB2" w:rsidP="005869CD">
      <w:r w:rsidRPr="001D1A44">
        <w:t xml:space="preserve">Teret dokazivanja navedenih činjenica je na </w:t>
      </w:r>
      <w:r w:rsidR="00241AFC" w:rsidRPr="001D1A44">
        <w:t>Prijavitelju</w:t>
      </w:r>
      <w:r w:rsidRPr="001D1A44">
        <w:t>.</w:t>
      </w:r>
    </w:p>
    <w:p w:rsidR="005869CD" w:rsidRDefault="00B10BB2" w:rsidP="005869CD">
      <w:r w:rsidRPr="001D1A44">
        <w:t xml:space="preserve">Prigovori se podnose Komisiji preporučenom pošiljkom s povratnicom u dva istovjetna primjerka na adresu: </w:t>
      </w:r>
    </w:p>
    <w:p w:rsidR="005869CD" w:rsidRDefault="00B10BB2" w:rsidP="005869CD">
      <w:pPr>
        <w:jc w:val="center"/>
        <w:rPr>
          <w:rStyle w:val="IntenseEmphasis"/>
        </w:rPr>
      </w:pPr>
      <w:r w:rsidRPr="005869CD">
        <w:rPr>
          <w:rStyle w:val="IntenseEmphasis"/>
        </w:rPr>
        <w:t xml:space="preserve">Ministarstvo regionalnoga razvoja i fondova Europske unije, Upravljačko tijelo za Operativni program </w:t>
      </w:r>
      <w:r w:rsidR="00116BD6">
        <w:rPr>
          <w:rStyle w:val="IntenseEmphasis"/>
        </w:rPr>
        <w:t>„</w:t>
      </w:r>
      <w:r w:rsidRPr="005869CD">
        <w:rPr>
          <w:rStyle w:val="IntenseEmphasis"/>
        </w:rPr>
        <w:t>Konkurentnost i kohezija</w:t>
      </w:r>
      <w:r w:rsidR="00E760DD">
        <w:rPr>
          <w:rStyle w:val="IntenseEmphasis"/>
        </w:rPr>
        <w:t>“</w:t>
      </w:r>
      <w:r w:rsidRPr="005869CD">
        <w:rPr>
          <w:rStyle w:val="IntenseEmphasis"/>
        </w:rPr>
        <w:t xml:space="preserve"> 2014.-2020., </w:t>
      </w:r>
    </w:p>
    <w:p w:rsidR="005869CD" w:rsidRDefault="00B10BB2" w:rsidP="005869CD">
      <w:pPr>
        <w:jc w:val="center"/>
        <w:rPr>
          <w:rStyle w:val="IntenseEmphasis"/>
        </w:rPr>
      </w:pPr>
      <w:r w:rsidRPr="005869CD">
        <w:rPr>
          <w:rStyle w:val="IntenseEmphasis"/>
        </w:rPr>
        <w:t xml:space="preserve">Komisija za odlučivanje o prigovorima, </w:t>
      </w:r>
    </w:p>
    <w:p w:rsidR="005869CD" w:rsidRPr="005869CD" w:rsidRDefault="009D2075" w:rsidP="005869CD">
      <w:pPr>
        <w:jc w:val="center"/>
        <w:rPr>
          <w:rStyle w:val="IntenseEmphasis"/>
        </w:rPr>
      </w:pPr>
      <w:r>
        <w:rPr>
          <w:rStyle w:val="IntenseEmphasis"/>
        </w:rPr>
        <w:t>Miramarska cesta 22</w:t>
      </w:r>
      <w:r w:rsidR="00B10BB2" w:rsidRPr="005869CD">
        <w:rPr>
          <w:rStyle w:val="IntenseEmphasis"/>
        </w:rPr>
        <w:t>, 10000 Zagreb</w:t>
      </w:r>
    </w:p>
    <w:p w:rsidR="00B10BB2" w:rsidRPr="001D1A44" w:rsidRDefault="00B10BB2" w:rsidP="008C564E">
      <w:r w:rsidRPr="001D1A44">
        <w:lastRenderedPageBreak/>
        <w:t>Prigovori dostavljeni na drugi način, kao i prigovori dostavljeni izvan roka, podneseni od neovlaštene osobe (osobe koja nije prijavitelj ili nije ovlaštena od strane prijavitelja) te dostavljeni nenadležnom tijelu, ne smatraju se valjanima i ne uzimaju se u razmatranje</w:t>
      </w:r>
      <w:r w:rsidR="00241AFC" w:rsidRPr="001D1A44">
        <w:t>.</w:t>
      </w:r>
    </w:p>
    <w:p w:rsidR="00B10BB2" w:rsidRPr="001D1A44" w:rsidRDefault="00B10BB2" w:rsidP="008C564E">
      <w:r w:rsidRPr="001D1A44">
        <w:t>Prigovor, da bi se o njemu moglo odlučiti, mora sadržavati najmanje:</w:t>
      </w:r>
    </w:p>
    <w:p w:rsidR="00421315" w:rsidRPr="001D1A44" w:rsidRDefault="00421315" w:rsidP="00BE3D00">
      <w:pPr>
        <w:pStyle w:val="ListParagraph"/>
        <w:numPr>
          <w:ilvl w:val="0"/>
          <w:numId w:val="36"/>
        </w:numPr>
      </w:pPr>
      <w:r w:rsidRPr="001D1A44">
        <w:t>Naziv tijela kojem se upućuje</w:t>
      </w:r>
    </w:p>
    <w:p w:rsidR="00421315" w:rsidRPr="001D1A44" w:rsidRDefault="00421315" w:rsidP="00BE3D00">
      <w:pPr>
        <w:pStyle w:val="ListParagraph"/>
        <w:numPr>
          <w:ilvl w:val="0"/>
          <w:numId w:val="36"/>
        </w:numPr>
      </w:pPr>
      <w:r w:rsidRPr="001D1A44">
        <w:t>Naznaku predmeta na koji se odnosi</w:t>
      </w:r>
    </w:p>
    <w:p w:rsidR="00421315" w:rsidRPr="001D1A44" w:rsidRDefault="00421315" w:rsidP="00BE3D00">
      <w:pPr>
        <w:pStyle w:val="ListParagraph"/>
        <w:numPr>
          <w:ilvl w:val="0"/>
          <w:numId w:val="36"/>
        </w:numPr>
      </w:pPr>
      <w:r w:rsidRPr="001D1A44">
        <w:t>Naziv te adresu prijavitelja</w:t>
      </w:r>
    </w:p>
    <w:p w:rsidR="00B10BB2" w:rsidRPr="001D1A44" w:rsidRDefault="00421315" w:rsidP="00BE3D00">
      <w:pPr>
        <w:pStyle w:val="ListParagraph"/>
        <w:numPr>
          <w:ilvl w:val="0"/>
          <w:numId w:val="36"/>
        </w:numPr>
      </w:pPr>
      <w:r w:rsidRPr="001D1A44">
        <w:t>Ime i prezime te adresu osobe ovlaštene za zastupanje ako je prijavitelj ima</w:t>
      </w:r>
    </w:p>
    <w:p w:rsidR="00B10BB2" w:rsidRPr="001D1A44" w:rsidRDefault="00B10BB2" w:rsidP="00BE3D00">
      <w:pPr>
        <w:pStyle w:val="ListParagraph"/>
        <w:numPr>
          <w:ilvl w:val="0"/>
          <w:numId w:val="36"/>
        </w:numPr>
      </w:pPr>
      <w:r w:rsidRPr="001D1A44">
        <w:t>naziv i referentni broj Poziva,</w:t>
      </w:r>
    </w:p>
    <w:p w:rsidR="00B10BB2" w:rsidRPr="001D1A44" w:rsidRDefault="00B10BB2" w:rsidP="00BE3D00">
      <w:pPr>
        <w:pStyle w:val="ListParagraph"/>
        <w:numPr>
          <w:ilvl w:val="0"/>
          <w:numId w:val="36"/>
        </w:numPr>
      </w:pPr>
      <w:r w:rsidRPr="001D1A44">
        <w:t>razloge prigovora,</w:t>
      </w:r>
    </w:p>
    <w:p w:rsidR="00B10BB2" w:rsidRPr="001D1A44" w:rsidRDefault="00B10BB2" w:rsidP="00BE3D00">
      <w:pPr>
        <w:pStyle w:val="ListParagraph"/>
        <w:numPr>
          <w:ilvl w:val="0"/>
          <w:numId w:val="36"/>
        </w:numPr>
      </w:pPr>
      <w:r w:rsidRPr="001D1A44">
        <w:t>potpis prijavitelja ili ovlaštene osobe prijavitelja,</w:t>
      </w:r>
    </w:p>
    <w:p w:rsidR="00B10BB2" w:rsidRPr="001D1A44" w:rsidRDefault="00B10BB2" w:rsidP="00BE3D00">
      <w:pPr>
        <w:pStyle w:val="ListParagraph"/>
        <w:numPr>
          <w:ilvl w:val="0"/>
          <w:numId w:val="36"/>
        </w:numPr>
      </w:pPr>
      <w:r w:rsidRPr="001D1A44">
        <w:t>ako je primjenjivo, punomoć za podnošenje prigovora.</w:t>
      </w:r>
    </w:p>
    <w:p w:rsidR="00B10BB2" w:rsidRPr="001D1A44" w:rsidRDefault="00B10BB2" w:rsidP="008C564E">
      <w:r w:rsidRPr="001D1A44">
        <w:t>Ako</w:t>
      </w:r>
      <w:r w:rsidR="008C564E">
        <w:t xml:space="preserve"> </w:t>
      </w:r>
      <w:r w:rsidRPr="001D1A44">
        <w:t xml:space="preserve">prigovor nije razumljiv ili ne sadržava sve što je potrebno da bi se o njemu moglo odlučiti, Komisija će pozvati </w:t>
      </w:r>
      <w:r w:rsidR="00241AFC" w:rsidRPr="001D1A44">
        <w:t xml:space="preserve">Prijavitelja </w:t>
      </w:r>
      <w:r w:rsidRPr="001D1A44">
        <w:t xml:space="preserve">da prigovor ispravi odnosno dopuni u skladu s danom uputom i u tu svrhu mu vratiti prigovor, što isti </w:t>
      </w:r>
      <w:r w:rsidR="00D63FA5" w:rsidRPr="001D1A44">
        <w:t>može učiniti u roku od 2 (dva) radna</w:t>
      </w:r>
      <w:r w:rsidRPr="001D1A44">
        <w:t xml:space="preserve"> dana od dana primitka vraćenog prigovora. Ako prigovor bude ispravljen odnosno dopunjen i predan Komisiji u roku određenom za dopunu ili ispravak, smatrat će se da je podnesen Komisiji onog dana kad je prvi put bio podnesen. Smatrat će se da je prigovor povučen ako ne bude vraćen Komisiji u određenom roku i ispravljen u skladu s dobivenom uputom Komisije, a ako bude vraćen bez ispravka odnosno dopune, neće se uzeti u razmatranje.</w:t>
      </w:r>
    </w:p>
    <w:p w:rsidR="00421315" w:rsidRPr="001D1A44" w:rsidRDefault="00421315" w:rsidP="008C564E">
      <w:r w:rsidRPr="001D1A44">
        <w:t>O prigovoru odlučuje čelnik UT-a rješenjem na temelju prijedloga Komisije za razmatranje prigovora (u nastavku teksta: Komisija), u roku 30 radnih dana od dana zaprimanja urednog prigovora,  o čemu prijavitelje obavještava pisanim putem.</w:t>
      </w:r>
    </w:p>
    <w:p w:rsidR="00421315" w:rsidRPr="001D1A44" w:rsidRDefault="00421315" w:rsidP="008C564E">
      <w:r w:rsidRPr="001D1A44">
        <w:t>Komisija donosi prijedlog kojim prigovor utvrđuje:</w:t>
      </w:r>
    </w:p>
    <w:p w:rsidR="00421315" w:rsidRPr="001D1A44" w:rsidRDefault="00421315" w:rsidP="00BE3D00">
      <w:pPr>
        <w:pStyle w:val="ListParagraph"/>
        <w:numPr>
          <w:ilvl w:val="0"/>
          <w:numId w:val="37"/>
        </w:numPr>
      </w:pPr>
      <w:r w:rsidRPr="001D1A44">
        <w:t>neurednim te ga se odbacuje;</w:t>
      </w:r>
    </w:p>
    <w:p w:rsidR="00421315" w:rsidRPr="001D1A44" w:rsidRDefault="00421315" w:rsidP="00BE3D00">
      <w:pPr>
        <w:pStyle w:val="ListParagraph"/>
        <w:numPr>
          <w:ilvl w:val="0"/>
          <w:numId w:val="37"/>
        </w:numPr>
      </w:pPr>
      <w:r w:rsidRPr="001D1A44">
        <w:t>osnovanim  pri čemu se nalaže nadležnom tijelu da ponovno razmotri projektni prijedlog te odluči o njegovom statusu u određenoj fazi dodjele bespovratnih sredstava;</w:t>
      </w:r>
    </w:p>
    <w:p w:rsidR="00421315" w:rsidRPr="001D1A44" w:rsidRDefault="00421315" w:rsidP="00BE3D00">
      <w:pPr>
        <w:pStyle w:val="ListParagraph"/>
        <w:numPr>
          <w:ilvl w:val="0"/>
          <w:numId w:val="37"/>
        </w:numPr>
      </w:pPr>
      <w:r w:rsidRPr="001D1A44">
        <w:t>neosnovanim te ga se odbija.</w:t>
      </w:r>
    </w:p>
    <w:p w:rsidR="00B10BB2" w:rsidRPr="001D1A44" w:rsidRDefault="00B10BB2" w:rsidP="008C564E">
      <w:r w:rsidRPr="001D1A44">
        <w:t xml:space="preserve">O zaprimljenom prigovoru Komisija pisanim putem obavještava </w:t>
      </w:r>
      <w:r w:rsidR="00767D7D" w:rsidRPr="001D1A44">
        <w:t>M</w:t>
      </w:r>
      <w:r w:rsidR="00767D7D">
        <w:t>M</w:t>
      </w:r>
      <w:r w:rsidR="00767D7D" w:rsidRPr="001D1A44">
        <w:t xml:space="preserve">PI </w:t>
      </w:r>
      <w:r w:rsidRPr="001D1A44">
        <w:t xml:space="preserve">koji je provodilo i/ili sudjelovalo u provođenju postupka dodjele u odnosu na koji je prigovor podnesen te im dostavlja i odluku o prigovoru. Odluka čelnika Upravljačkog tijela kojom je odlučeno o prigovoru je konačna i nakon donošenja odluke kojom je odlučeno o prigovoru ne postoji mogućnost obraćanja </w:t>
      </w:r>
      <w:r w:rsidR="00241AFC" w:rsidRPr="001D1A44">
        <w:t xml:space="preserve">Prijavitelja </w:t>
      </w:r>
      <w:r w:rsidRPr="001D1A44">
        <w:t>Upravljačkom tijelu i tijelima Sustava upravljanja i kontrole u pogledu predmeta prigovora</w:t>
      </w:r>
      <w:r w:rsidR="00241AFC" w:rsidRPr="001D1A44">
        <w:t>.</w:t>
      </w:r>
      <w:r w:rsidR="00A13F78" w:rsidRPr="001D1A44">
        <w:t xml:space="preserve"> Protiv r</w:t>
      </w:r>
      <w:r w:rsidR="00A13F78" w:rsidRPr="001D1A44">
        <w:rPr>
          <w:rFonts w:eastAsia="SimSun" w:cs="Times New Roman"/>
          <w:color w:val="000000"/>
        </w:rPr>
        <w:t>ješenja čelnika UT-a može se pokrenuti upravni spor pred nadležnim upravnim sudom u roku 30 dana od dana dostave rješenja.</w:t>
      </w:r>
    </w:p>
    <w:p w:rsidR="00B10BB2" w:rsidRPr="001D1A44" w:rsidRDefault="00B10BB2" w:rsidP="008C564E">
      <w:r w:rsidRPr="001D1A44">
        <w:t xml:space="preserve">Prijavitelj koji ne podnosi prigovor, već traži određena pojašnjenja povezana s postupkom dodjele, zahtjev za pojašnjenjem podnosi tijelu nadležnom za pojedini postupak dodjele i to u roku od 8 radnih dana od dana primitka obavijesti o statusu projektne prijave u pojedinoj fazi postupka dodjele. </w:t>
      </w:r>
      <w:r w:rsidRPr="001D1A44">
        <w:lastRenderedPageBreak/>
        <w:t>Nadležno tijelo pisanim putem daje odgovarajuća pojašnjenja u roku od 15 radnih dana od dana zaprimanja upita.</w:t>
      </w:r>
    </w:p>
    <w:p w:rsidR="00483243" w:rsidRPr="001D1A44" w:rsidRDefault="00B10BB2" w:rsidP="008C564E">
      <w:r w:rsidRPr="001D1A44">
        <w:t xml:space="preserve">Ako je </w:t>
      </w:r>
      <w:r w:rsidR="00241AFC" w:rsidRPr="001D1A44">
        <w:t xml:space="preserve">Prijavitelj </w:t>
      </w:r>
      <w:r w:rsidRPr="001D1A44">
        <w:t>Komisiji uputio pismeno s naznakom da je riječ o prigovoru, a iz njegova sadržaja je razvidno da samo traži određena pojašnjenja, tada se ne provodi postupak odlučivanja po prigovorima, već Komisija tijelu nadležnom za određenu fazu dodjele upućuje navedeno pismeno u rješavanje te tijelo nadležno za postupak dodjele prijavitelju pisanim putem daje odgovarajuća pojašnjenja u roku od 15 radnih dana od zaprimanja upita.</w:t>
      </w:r>
    </w:p>
    <w:p w:rsidR="00E10713" w:rsidRPr="005022B3" w:rsidRDefault="00E10713" w:rsidP="005022B3">
      <w:pPr>
        <w:pStyle w:val="Heading2"/>
        <w:numPr>
          <w:ilvl w:val="1"/>
          <w:numId w:val="9"/>
        </w:numPr>
        <w:rPr>
          <w:sz w:val="26"/>
          <w:szCs w:val="26"/>
        </w:rPr>
      </w:pPr>
      <w:bookmarkStart w:id="423" w:name="_Toc483324319"/>
      <w:r w:rsidRPr="005022B3">
        <w:rPr>
          <w:sz w:val="26"/>
          <w:szCs w:val="26"/>
        </w:rPr>
        <w:t>Rok mirovanja</w:t>
      </w:r>
      <w:bookmarkEnd w:id="423"/>
      <w:r w:rsidRPr="005022B3">
        <w:rPr>
          <w:sz w:val="26"/>
          <w:szCs w:val="26"/>
        </w:rPr>
        <w:t xml:space="preserve"> </w:t>
      </w:r>
    </w:p>
    <w:p w:rsidR="00FF4C39" w:rsidRPr="001D1A44" w:rsidRDefault="00FF4C39" w:rsidP="008C564E">
      <w:r w:rsidRPr="001D1A44">
        <w:t>Odluka o financiranju se ne može donijeti prije isteka roka mirovanja.</w:t>
      </w:r>
    </w:p>
    <w:p w:rsidR="00FF4C39" w:rsidRPr="001D1A44" w:rsidRDefault="00FF4C39" w:rsidP="008C564E">
      <w:r w:rsidRPr="001D1A44">
        <w:t>Rok mirovanja obuhvaća razdoblje unutar kojega se prijavitelju dostavlja pisana obavijest o statusu njegova projektnog prijedloga nakon faze provjere prihvatljivosti izdataka te rok unutar kojeg isti može podnijeti prigovor Komisiji, a ne može biti duži od 15 (petnaest) radnih dana.</w:t>
      </w:r>
    </w:p>
    <w:p w:rsidR="00B66688" w:rsidRPr="001D1A44" w:rsidRDefault="00BC2734" w:rsidP="008C564E">
      <w:r w:rsidRPr="001D1A44">
        <w:t>Prijavitelj ima mogućnost odreći se prava na podnošenje prigovora što se može učiniti dostavom popunjene i ovjerene Izjave prijavitelja o odricanju od prava na prigovor, o čemu će Prijavitelj biti obaviješten prilikom dostave pisane obavijesti o statusu njegova projektnog prijedloga nakon faze provjere prihvatljivosti projekta i aktivnosti, ocjene kvalitete te provjere prihvatljivosti izdataka. Korištenje odricanja prava na prigovor ne utječe na već donesenu odluku M</w:t>
      </w:r>
      <w:r w:rsidR="001F7C35">
        <w:t>M</w:t>
      </w:r>
      <w:r w:rsidRPr="001D1A44">
        <w:t>PI kojom se projektna prijava uključuje u prijedlog za donošenje Odluke o financiranju u 3. fazi postupka dodjele. Odricanje od prava na prigovor je isključivo odluka Prijavitelja, a dostupno je Prijavitelju kako bi se u što kraćem roku mogla donijeti Odluka o financiranju te posljedično pripremio Ugovor o dodjeli bespovratnih sredstava.</w:t>
      </w:r>
      <w:r w:rsidR="00B66688">
        <w:t xml:space="preserve"> U slučaju da Izjavu o odricanju ne potpisuje sam Prijavitelj, već osoba ovlaštena zastupati ga (ne po zakonu, već po punomoći – opunomoćenik), tada ovlast potpisivanja mora postojati i nadležnom tijelu biti poslana pisana punomoć.</w:t>
      </w:r>
    </w:p>
    <w:p w:rsidR="00FF4C39" w:rsidRPr="001D1A44" w:rsidRDefault="00FF4C39" w:rsidP="008C564E">
      <w:r w:rsidRPr="001D1A44">
        <w:t xml:space="preserve">Ako je prigovor podnesen, rok mirovanja obuhvaća i razdoblje unutar kojega je Komisija dužna predložiti odluku čelniku Upravljačkog tijela, a to razdoblje ne može biti duže od 30 (trideset) radnih dana. Rok mirovanja u svakom slučaju ne može biti duži od 45 (četrdesetpet) radnih dana, računajući od dana kada je </w:t>
      </w:r>
      <w:r w:rsidR="00B66688">
        <w:t>P</w:t>
      </w:r>
      <w:r w:rsidR="00B66688" w:rsidRPr="001D1A44">
        <w:t xml:space="preserve">rijavitelju </w:t>
      </w:r>
      <w:r w:rsidRPr="001D1A44">
        <w:t>obavljena dostava pisane obavijesti o statusu njegova projektnog prijedloga nakon faze provjere prihvatljivosti izdataka (dostava se u predmetnom slučaju potvrđuje potpisanom povratnicom).</w:t>
      </w:r>
    </w:p>
    <w:p w:rsidR="00CA2713" w:rsidRPr="005022B3" w:rsidRDefault="00C0532D" w:rsidP="005022B3">
      <w:pPr>
        <w:pStyle w:val="Heading2"/>
        <w:numPr>
          <w:ilvl w:val="1"/>
          <w:numId w:val="9"/>
        </w:numPr>
        <w:rPr>
          <w:sz w:val="26"/>
          <w:szCs w:val="26"/>
        </w:rPr>
      </w:pPr>
      <w:bookmarkStart w:id="424" w:name="_Toc452464578"/>
      <w:bookmarkStart w:id="425" w:name="_Toc452464579"/>
      <w:bookmarkStart w:id="426" w:name="_Toc483324320"/>
      <w:bookmarkEnd w:id="424"/>
      <w:bookmarkEnd w:id="425"/>
      <w:r w:rsidRPr="005022B3">
        <w:rPr>
          <w:sz w:val="26"/>
          <w:szCs w:val="26"/>
        </w:rPr>
        <w:t>Potpisivanje ugovora</w:t>
      </w:r>
      <w:bookmarkEnd w:id="426"/>
      <w:r w:rsidRPr="005022B3">
        <w:rPr>
          <w:sz w:val="26"/>
          <w:szCs w:val="26"/>
        </w:rPr>
        <w:t xml:space="preserve"> </w:t>
      </w:r>
    </w:p>
    <w:p w:rsidR="00CA2713" w:rsidRPr="001D1A44" w:rsidRDefault="00CA2713" w:rsidP="008C564E">
      <w:r w:rsidRPr="001D1A44">
        <w:t xml:space="preserve">Po </w:t>
      </w:r>
      <w:r w:rsidRPr="00630299">
        <w:t xml:space="preserve">donošenju Odluke o financiranju, </w:t>
      </w:r>
      <w:r w:rsidR="00767D7D" w:rsidRPr="00630299">
        <w:t>MMPI</w:t>
      </w:r>
      <w:r w:rsidR="00AD6D86" w:rsidRPr="00630299">
        <w:t xml:space="preserve"> </w:t>
      </w:r>
      <w:r w:rsidRPr="00630299">
        <w:t xml:space="preserve">priprema Ugovor o dodjeli bespovratnih sredstava u suradnji s </w:t>
      </w:r>
      <w:r w:rsidR="00AD6D86" w:rsidRPr="00630299">
        <w:t xml:space="preserve">SAFU i </w:t>
      </w:r>
      <w:r w:rsidRPr="00630299">
        <w:t>Korisnikom pri čemu se isti priprema u skladu s</w:t>
      </w:r>
      <w:r w:rsidR="00996FE7" w:rsidRPr="00630299">
        <w:t xml:space="preserve"> Općim uvjetima Ugovora o </w:t>
      </w:r>
      <w:r w:rsidR="00F90F76" w:rsidRPr="00630299">
        <w:t xml:space="preserve">dodjeli bespovratnih sredstava </w:t>
      </w:r>
      <w:r w:rsidR="00996FE7" w:rsidRPr="00630299">
        <w:t>(Prilog 1</w:t>
      </w:r>
      <w:ins w:id="427" w:author="Marina Mrvoš Major" w:date="2017-08-31T11:47:00Z">
        <w:r w:rsidR="00506F3E">
          <w:t>.2</w:t>
        </w:r>
      </w:ins>
      <w:r w:rsidR="00F90F76" w:rsidRPr="00630299">
        <w:t xml:space="preserve"> Poziva</w:t>
      </w:r>
      <w:r w:rsidR="00996FE7" w:rsidRPr="00630299">
        <w:t xml:space="preserve">) i </w:t>
      </w:r>
      <w:r w:rsidRPr="00630299">
        <w:t xml:space="preserve">Posebnim uvjetima Ugovora o </w:t>
      </w:r>
      <w:r w:rsidR="00F90F76" w:rsidRPr="00630299">
        <w:t xml:space="preserve">dodjeli bespovratnih sredstava </w:t>
      </w:r>
      <w:r w:rsidRPr="00630299">
        <w:t xml:space="preserve">(Prilog </w:t>
      </w:r>
      <w:ins w:id="428" w:author="Marina Mrvoš Major" w:date="2017-08-31T11:47:00Z">
        <w:r w:rsidR="005D1701">
          <w:t>1.1</w:t>
        </w:r>
      </w:ins>
      <w:del w:id="429" w:author="Marina Mrvoš Major" w:date="2017-08-31T11:47:00Z">
        <w:r w:rsidR="00996FE7" w:rsidRPr="00630299" w:rsidDel="005D1701">
          <w:delText>2</w:delText>
        </w:r>
      </w:del>
      <w:r w:rsidR="00F90F76" w:rsidRPr="00630299">
        <w:t xml:space="preserve"> Poziva</w:t>
      </w:r>
      <w:r w:rsidRPr="00630299">
        <w:t>).</w:t>
      </w:r>
    </w:p>
    <w:p w:rsidR="00CA2713" w:rsidRPr="001D1A44" w:rsidRDefault="00CA2713" w:rsidP="008C564E">
      <w:r w:rsidRPr="001D1A44">
        <w:t>M</w:t>
      </w:r>
      <w:r w:rsidR="00AD6D86">
        <w:t>M</w:t>
      </w:r>
      <w:r w:rsidRPr="001D1A44">
        <w:t>PI</w:t>
      </w:r>
      <w:r w:rsidR="00AD6D86">
        <w:t xml:space="preserve"> i SAFU</w:t>
      </w:r>
      <w:r w:rsidRPr="001D1A44">
        <w:t xml:space="preserve"> potpisuj</w:t>
      </w:r>
      <w:r w:rsidR="00AD6D86">
        <w:t>u</w:t>
      </w:r>
      <w:r w:rsidRPr="001D1A44">
        <w:t xml:space="preserve"> Ugovor o dodjeli bespovratnih sredstava (U daljnjem tekstu: Ugovor)  s uspješnim prijaviteljem u roku od 45 (četrdesetpet) kalendarskih dana od dana donošenja Odluke o financiranju. </w:t>
      </w:r>
    </w:p>
    <w:p w:rsidR="00CA2713" w:rsidRPr="001D1A44" w:rsidRDefault="00CA2713" w:rsidP="008C564E">
      <w:r w:rsidRPr="001D1A44">
        <w:t xml:space="preserve">Rok za pripremu i potpisivanje Ugovora može se produžiti, uz prethodnu suglasnost Upravljačkog tijela, u opravdanim slučajevima koji su uzrokovani događajima izvan utjecaja nadležnog tijela i </w:t>
      </w:r>
      <w:r w:rsidR="00241AFC" w:rsidRPr="001D1A44">
        <w:t>Korisnika</w:t>
      </w:r>
      <w:r w:rsidRPr="001D1A44">
        <w:t>.</w:t>
      </w:r>
    </w:p>
    <w:p w:rsidR="009F288D" w:rsidRPr="001D1A44" w:rsidRDefault="009F288D" w:rsidP="008C564E">
      <w:r w:rsidRPr="001D1A44">
        <w:lastRenderedPageBreak/>
        <w:t xml:space="preserve">Ako se u navedenom roku od 45 kalendarskih dana od dana donošenja Odluke o financiranju ili produženog roka odobrenog od strane Upravljačkog tijela, s uspješnim Prijaviteljem ne sklopi Ugovor o dodjeli bespovratnih sredstava, projektni prijedlog će biti odbačen. Ugovor o dodjeli bespovratnih sredstava stupa na snagu tek kada ga potpiše zadnja ugovorna strana. </w:t>
      </w:r>
    </w:p>
    <w:p w:rsidR="00CA2713" w:rsidRPr="001D1A44" w:rsidRDefault="00CA2713" w:rsidP="008C564E">
      <w:r w:rsidRPr="001D1A44">
        <w:t>Ukoliko drugačije nije dogovoreno, prijavitelj će potpisati i vratiti Ugovor najkasnije u roku od 15 (petnaest) kalendarskih dana od dana njegovog primitka. U slučaju da prijavitelj ne potpiše i ne vrati Ugovor u propisanom vremenskom roku, osim ako to nije u opravdano (u slučaju više sile), M</w:t>
      </w:r>
      <w:r w:rsidR="001F7C35">
        <w:t>M</w:t>
      </w:r>
      <w:r w:rsidRPr="001D1A44">
        <w:t xml:space="preserve">PI će smatrati da je </w:t>
      </w:r>
      <w:r w:rsidR="00241AFC" w:rsidRPr="001D1A44">
        <w:t xml:space="preserve">Prijavitelj </w:t>
      </w:r>
      <w:r w:rsidRPr="001D1A44">
        <w:t>odustao od svog projektnog prijedloga i može poništiti Odluku o financiranju te će korisnika u roku od 15 (petnaest) radnih dana od datuma poništavanja obavijestiti o takvoj odluci.</w:t>
      </w:r>
    </w:p>
    <w:p w:rsidR="00CA2713" w:rsidRPr="001D1A44" w:rsidRDefault="00CA2713" w:rsidP="008C564E">
      <w:r w:rsidRPr="001D1A44">
        <w:t xml:space="preserve">Prije potpisivanja Ugovora o dodjeli bespovratnih sredstava, </w:t>
      </w:r>
      <w:r w:rsidR="00241AFC" w:rsidRPr="001D1A44">
        <w:t xml:space="preserve">Korisnik </w:t>
      </w:r>
      <w:r w:rsidRPr="001D1A44">
        <w:t>mora dostaviti Izjavu, potpisanu od ovlaštene osobe, kojom potvrđuje, u odnosu na podatke dostavljene u projektnom prijedlogu:</w:t>
      </w:r>
    </w:p>
    <w:p w:rsidR="00CA2713" w:rsidRPr="006B23C9" w:rsidRDefault="00CA2713" w:rsidP="00BE3D00">
      <w:pPr>
        <w:pStyle w:val="ListParagraph"/>
        <w:numPr>
          <w:ilvl w:val="0"/>
          <w:numId w:val="38"/>
        </w:numPr>
        <w:rPr>
          <w:rFonts w:ascii="Gill Sans MT" w:hAnsi="Gill Sans MT"/>
        </w:rPr>
      </w:pPr>
      <w:r w:rsidRPr="006B23C9">
        <w:rPr>
          <w:rFonts w:ascii="Gill Sans MT" w:hAnsi="Gill Sans MT"/>
        </w:rPr>
        <w:t>da nisu nastupile promjene odnosno okolnosti koje bi utjecale na ispravnost dodjele bespovratnih sredstava (primjerice, da u međuvremenu od podnošenja projektnog prijedloga nije dobio potporu male vrijednosti ili da nije nastupio stečaj, ili slično) te</w:t>
      </w:r>
    </w:p>
    <w:p w:rsidR="00CA2713" w:rsidRPr="006B23C9" w:rsidRDefault="00CA2713" w:rsidP="00BE3D00">
      <w:pPr>
        <w:pStyle w:val="ListParagraph"/>
        <w:numPr>
          <w:ilvl w:val="0"/>
          <w:numId w:val="38"/>
        </w:numPr>
        <w:rPr>
          <w:rFonts w:ascii="Gill Sans MT" w:hAnsi="Gill Sans MT"/>
        </w:rPr>
      </w:pPr>
      <w:r w:rsidRPr="006B23C9">
        <w:rPr>
          <w:rFonts w:ascii="Gill Sans MT" w:hAnsi="Gill Sans MT"/>
        </w:rPr>
        <w:t>da su mu provedbeni kapaciteti nepromijenjeni.</w:t>
      </w:r>
    </w:p>
    <w:p w:rsidR="00CA2713" w:rsidRPr="00DF2E9C" w:rsidRDefault="00CA2713" w:rsidP="00DF2E9C">
      <w:pPr>
        <w:rPr>
          <w:rFonts w:ascii="Gill Sans MT" w:hAnsi="Gill Sans MT"/>
        </w:rPr>
      </w:pPr>
      <w:r w:rsidRPr="00DF2E9C">
        <w:rPr>
          <w:rFonts w:ascii="Gill Sans MT" w:hAnsi="Gill Sans MT"/>
        </w:rPr>
        <w:t>Prije potpisivanja Ugovora o dodjeli bespovratnih sredstava, pojašnjenja, prilagodbe ili manje korekcije, na način da se kontaktira Korisnik i s njime dogovore izmjene, mogu se unijeti u opis projekta u onoj mjeri u kojoj neće dovesti u pitanje Odluku o financiranju ili biti u suprotnosti s načelom jednakog postupanja prijavitelja te neće:</w:t>
      </w:r>
    </w:p>
    <w:p w:rsidR="00CA2713" w:rsidRPr="006B23C9" w:rsidRDefault="00CA2713" w:rsidP="00BE3D00">
      <w:pPr>
        <w:pStyle w:val="ListParagraph"/>
        <w:numPr>
          <w:ilvl w:val="0"/>
          <w:numId w:val="38"/>
        </w:numPr>
        <w:rPr>
          <w:rFonts w:ascii="Gill Sans MT" w:hAnsi="Gill Sans MT"/>
        </w:rPr>
      </w:pPr>
      <w:r w:rsidRPr="006B23C9">
        <w:rPr>
          <w:rFonts w:ascii="Gill Sans MT" w:hAnsi="Gill Sans MT"/>
        </w:rPr>
        <w:t>imati za cilj uzeti u obzir promjene koje su se dogodile od datuma zaprimanja projektnog prijedloga, odnosno odnositi se na aspekte utvrđene u Izvješću o fazi ocjenjivanja kvalitete</w:t>
      </w:r>
    </w:p>
    <w:p w:rsidR="00CA2713" w:rsidRPr="006B23C9" w:rsidRDefault="00CA2713" w:rsidP="00BE3D00">
      <w:pPr>
        <w:pStyle w:val="ListParagraph"/>
        <w:numPr>
          <w:ilvl w:val="0"/>
          <w:numId w:val="38"/>
        </w:numPr>
        <w:rPr>
          <w:rFonts w:ascii="Gill Sans MT" w:hAnsi="Gill Sans MT"/>
        </w:rPr>
      </w:pPr>
      <w:r w:rsidRPr="006B23C9">
        <w:rPr>
          <w:rFonts w:ascii="Gill Sans MT" w:hAnsi="Gill Sans MT"/>
        </w:rPr>
        <w:t>odnositi se na aspekte utvrđene u Izvješću o fazi ocjenjivanja kvalitete</w:t>
      </w:r>
    </w:p>
    <w:p w:rsidR="00CA2713" w:rsidRPr="001D1A44" w:rsidRDefault="00CA2713" w:rsidP="008C564E">
      <w:r w:rsidRPr="001D1A44">
        <w:t>Izmjene u projektnom prijedlogu ne smiju ni u kojem slučaju dovesti do povećanja iznosa bespovratnih sredstava ni postotka sufinanciranja (koji se određuje na sedam (7) decimala) utvrđenih Odlukom o financiranju.</w:t>
      </w:r>
    </w:p>
    <w:p w:rsidR="00547182" w:rsidRPr="001D1A44" w:rsidRDefault="001F0CEF" w:rsidP="008C564E">
      <w:r w:rsidRPr="001D1A44">
        <w:t>M</w:t>
      </w:r>
      <w:r>
        <w:t>M</w:t>
      </w:r>
      <w:r w:rsidRPr="001D1A44">
        <w:t>PI</w:t>
      </w:r>
      <w:r w:rsidR="00AD5686">
        <w:t xml:space="preserve"> i SAFU</w:t>
      </w:r>
      <w:r w:rsidRPr="001D1A44">
        <w:t xml:space="preserve"> </w:t>
      </w:r>
      <w:r w:rsidR="00CA2713" w:rsidRPr="001D1A44">
        <w:t>će osigurati da prijavitelj bude upoznat s odredbama Ugovora o dodjeli bespovratnih sredstava prije potpisivanja.</w:t>
      </w:r>
    </w:p>
    <w:p w:rsidR="00E10713" w:rsidRPr="00361009" w:rsidRDefault="00455A58" w:rsidP="005022B3">
      <w:pPr>
        <w:pStyle w:val="Heading1"/>
        <w:numPr>
          <w:ilvl w:val="0"/>
          <w:numId w:val="115"/>
        </w:numPr>
      </w:pPr>
      <w:bookmarkStart w:id="430" w:name="_Toc483324321"/>
      <w:r w:rsidRPr="00361009">
        <w:t>ADMINISTRATIVNE INFORMACIJE</w:t>
      </w:r>
      <w:bookmarkEnd w:id="430"/>
    </w:p>
    <w:p w:rsidR="000A579D" w:rsidRPr="000A579D" w:rsidRDefault="000A579D" w:rsidP="000A579D">
      <w:pPr>
        <w:pStyle w:val="ListParagraph"/>
        <w:keepNext/>
        <w:keepLines/>
        <w:numPr>
          <w:ilvl w:val="0"/>
          <w:numId w:val="9"/>
        </w:numPr>
        <w:spacing w:before="120" w:after="240"/>
        <w:contextualSpacing w:val="0"/>
        <w:outlineLvl w:val="1"/>
        <w:rPr>
          <w:rFonts w:asciiTheme="majorHAnsi" w:hAnsiTheme="majorHAnsi" w:cstheme="majorBidi"/>
          <w:vanish/>
          <w:color w:val="000000" w:themeColor="accent1" w:themeShade="BF"/>
          <w:sz w:val="26"/>
          <w:szCs w:val="26"/>
        </w:rPr>
      </w:pPr>
      <w:bookmarkStart w:id="431" w:name="_Toc483324322"/>
      <w:bookmarkEnd w:id="431"/>
    </w:p>
    <w:p w:rsidR="0038510F" w:rsidRPr="005022B3" w:rsidRDefault="0038510F" w:rsidP="005022B3">
      <w:pPr>
        <w:pStyle w:val="Heading2"/>
        <w:numPr>
          <w:ilvl w:val="1"/>
          <w:numId w:val="9"/>
        </w:numPr>
        <w:rPr>
          <w:sz w:val="26"/>
          <w:szCs w:val="26"/>
        </w:rPr>
      </w:pPr>
      <w:bookmarkStart w:id="432" w:name="_Toc483324323"/>
      <w:r w:rsidRPr="005022B3">
        <w:rPr>
          <w:sz w:val="26"/>
          <w:szCs w:val="26"/>
        </w:rPr>
        <w:t>Sadržaj projektnog prijedloga</w:t>
      </w:r>
      <w:bookmarkEnd w:id="432"/>
      <w:r w:rsidRPr="005022B3">
        <w:rPr>
          <w:sz w:val="26"/>
          <w:szCs w:val="26"/>
        </w:rPr>
        <w:t xml:space="preserve"> </w:t>
      </w:r>
    </w:p>
    <w:p w:rsidR="0038510F" w:rsidRDefault="0038510F" w:rsidP="008C564E">
      <w:r w:rsidRPr="001D1A44">
        <w:t>Projektna prijava podnosi se sukladno Uputama za prijavitelje, koristeći obrasce koji su sastavni dio Poziva.</w:t>
      </w:r>
    </w:p>
    <w:p w:rsidR="00316F48" w:rsidRDefault="00316F48" w:rsidP="008C564E"/>
    <w:p w:rsidR="00A56C5D" w:rsidRDefault="00A56C5D" w:rsidP="008C564E"/>
    <w:p w:rsidR="00316F48" w:rsidRPr="001D1A44" w:rsidRDefault="00316F48" w:rsidP="008C564E"/>
    <w:p w:rsidR="0038510F" w:rsidRPr="00030478" w:rsidRDefault="0038510F" w:rsidP="008C564E">
      <w:pPr>
        <w:rPr>
          <w:b/>
        </w:rPr>
      </w:pPr>
      <w:r w:rsidRPr="00030478">
        <w:rPr>
          <w:b/>
        </w:rPr>
        <w:lastRenderedPageBreak/>
        <w:t>Cjelovitu projektnu prijavu čine:</w:t>
      </w:r>
    </w:p>
    <w:p w:rsidR="0038510F" w:rsidRPr="001D1A44" w:rsidRDefault="0038510F" w:rsidP="00BE3D00">
      <w:pPr>
        <w:pStyle w:val="ListParagraph"/>
        <w:numPr>
          <w:ilvl w:val="0"/>
          <w:numId w:val="39"/>
        </w:numPr>
      </w:pPr>
      <w:r w:rsidRPr="001D1A44">
        <w:t>Obrazac 1: Prijavni obrazac A</w:t>
      </w:r>
      <w:r w:rsidRPr="001D1A44">
        <w:rPr>
          <w:rStyle w:val="FootnoteReference"/>
          <w:rFonts w:ascii="Gill Sans MT" w:hAnsi="Gill Sans MT" w:cs="Lucida Sans Unicode"/>
          <w:sz w:val="24"/>
          <w:szCs w:val="24"/>
        </w:rPr>
        <w:footnoteReference w:id="11"/>
      </w:r>
      <w:r w:rsidRPr="001D1A44">
        <w:t xml:space="preserve"> </w:t>
      </w:r>
    </w:p>
    <w:p w:rsidR="0038510F" w:rsidRDefault="0038510F" w:rsidP="00BE3D00">
      <w:pPr>
        <w:pStyle w:val="ListParagraph"/>
        <w:numPr>
          <w:ilvl w:val="0"/>
          <w:numId w:val="39"/>
        </w:numPr>
      </w:pPr>
      <w:r w:rsidRPr="001D1A44">
        <w:t xml:space="preserve">Obrazac 2: </w:t>
      </w:r>
      <w:r w:rsidR="00761A4E" w:rsidRPr="00761A4E">
        <w:t>Izjav</w:t>
      </w:r>
      <w:r w:rsidR="00761A4E">
        <w:t>a</w:t>
      </w:r>
      <w:r w:rsidR="00761A4E" w:rsidRPr="00DF2E9C">
        <w:t xml:space="preserve"> prijavitelja o istinitosti podataka, izbjegavanju dvostrukog financiranja i ispunjavanju preduvjeta za sudjelovanje u postupku dodjele</w:t>
      </w:r>
      <w:r w:rsidRPr="001D1A44">
        <w:t xml:space="preserve"> </w:t>
      </w:r>
    </w:p>
    <w:p w:rsidR="00C414D5" w:rsidRPr="00C414D5" w:rsidRDefault="00C414D5" w:rsidP="00C414D5">
      <w:pPr>
        <w:pStyle w:val="ListParagraph"/>
        <w:numPr>
          <w:ilvl w:val="0"/>
          <w:numId w:val="39"/>
        </w:numPr>
      </w:pPr>
      <w:r>
        <w:t>Dokaz o u</w:t>
      </w:r>
      <w:r w:rsidRPr="00C414D5">
        <w:t>sklađenost</w:t>
      </w:r>
      <w:r>
        <w:t>i</w:t>
      </w:r>
      <w:r w:rsidRPr="00C414D5">
        <w:t xml:space="preserve"> sa lokalnim i regionalnim planovima</w:t>
      </w:r>
      <w:r w:rsidR="00F41482">
        <w:t xml:space="preserve"> </w:t>
      </w:r>
    </w:p>
    <w:p w:rsidR="00214ABE" w:rsidRDefault="00447737" w:rsidP="00BE3D00">
      <w:pPr>
        <w:pStyle w:val="ListParagraph"/>
        <w:numPr>
          <w:ilvl w:val="0"/>
          <w:numId w:val="39"/>
        </w:numPr>
      </w:pPr>
      <w:moveFromRangeStart w:id="433" w:author="Marina Mrvoš Major" w:date="2017-08-31T11:53:00Z" w:name="move491943733"/>
      <w:moveFrom w:id="434" w:author="Marina Mrvoš Major" w:date="2017-08-31T11:53:00Z">
        <w:r w:rsidDel="003A0014">
          <w:t>Ugovor o javnim uslugama</w:t>
        </w:r>
      </w:moveFrom>
      <w:moveFromRangeEnd w:id="433"/>
    </w:p>
    <w:p w:rsidR="00B97D94" w:rsidRDefault="00B97D94" w:rsidP="00CB444F">
      <w:pPr>
        <w:pStyle w:val="ListParagraph"/>
        <w:ind w:left="360"/>
      </w:pPr>
    </w:p>
    <w:p w:rsidR="00B97D94" w:rsidRPr="005022B3" w:rsidRDefault="00D16842" w:rsidP="00DF2E9C">
      <w:pPr>
        <w:pStyle w:val="ListParagraph"/>
        <w:numPr>
          <w:ilvl w:val="0"/>
          <w:numId w:val="39"/>
        </w:numPr>
      </w:pPr>
      <w:r w:rsidRPr="007F2F5D">
        <w:t>Izjava</w:t>
      </w:r>
      <w:r w:rsidR="00B97D94" w:rsidRPr="007F2F5D">
        <w:t xml:space="preserve"> prijavitelja o mogućnostima prometovanja i prilagođenosti vozila prometnim sustavima</w:t>
      </w:r>
    </w:p>
    <w:p w:rsidR="00B97D94" w:rsidRDefault="00D16842" w:rsidP="00BE3D00">
      <w:pPr>
        <w:pStyle w:val="ListParagraph"/>
        <w:numPr>
          <w:ilvl w:val="0"/>
          <w:numId w:val="39"/>
        </w:numPr>
      </w:pPr>
      <w:r w:rsidRPr="007F2F5D">
        <w:t>Izjava</w:t>
      </w:r>
      <w:r w:rsidR="00B97D94" w:rsidRPr="007F2F5D">
        <w:t xml:space="preserve"> prijavitelja o stupn</w:t>
      </w:r>
      <w:r w:rsidRPr="007F2F5D">
        <w:t>ju pripremljenosti dokumentacije</w:t>
      </w:r>
      <w:r w:rsidR="00B97D94" w:rsidRPr="007F2F5D">
        <w:t xml:space="preserve"> za javnu nabavu</w:t>
      </w:r>
    </w:p>
    <w:p w:rsidR="004833A8" w:rsidRDefault="004833A8" w:rsidP="004833A8">
      <w:pPr>
        <w:pStyle w:val="ListParagraph"/>
        <w:numPr>
          <w:ilvl w:val="0"/>
          <w:numId w:val="39"/>
        </w:numPr>
      </w:pPr>
      <w:r>
        <w:t>Izjava/</w:t>
      </w:r>
      <w:r w:rsidRPr="004833A8">
        <w:t>Opis povezanosti projekta s drugim prometnim ili projektima urbanog/lokalnog/regionalnog razvoja</w:t>
      </w:r>
    </w:p>
    <w:p w:rsidR="00BC2BF2" w:rsidRDefault="00BC2BF2" w:rsidP="00BC2BF2">
      <w:pPr>
        <w:pStyle w:val="ListParagraph"/>
        <w:numPr>
          <w:ilvl w:val="0"/>
          <w:numId w:val="39"/>
        </w:numPr>
      </w:pPr>
      <w:r w:rsidRPr="00BC2BF2">
        <w:t>Odluka o osnivanju projektnog tima</w:t>
      </w:r>
    </w:p>
    <w:p w:rsidR="0007743E" w:rsidRDefault="0007743E" w:rsidP="00DF2E9C">
      <w:r>
        <w:t>Popratna dokumentacija:</w:t>
      </w:r>
    </w:p>
    <w:p w:rsidR="0007743E" w:rsidRDefault="0007743E" w:rsidP="00DF2E9C">
      <w:pPr>
        <w:numPr>
          <w:ilvl w:val="0"/>
          <w:numId w:val="39"/>
        </w:numPr>
        <w:rPr>
          <w:ins w:id="435" w:author="Marina Mrvoš Major" w:date="2017-08-31T11:53:00Z"/>
        </w:rPr>
      </w:pPr>
      <w:r w:rsidRPr="0007743E">
        <w:t>Studija izvodljivosti</w:t>
      </w:r>
    </w:p>
    <w:p w:rsidR="003A0014" w:rsidRDefault="003A0014" w:rsidP="00DF2E9C">
      <w:pPr>
        <w:numPr>
          <w:ilvl w:val="0"/>
          <w:numId w:val="39"/>
        </w:numPr>
      </w:pPr>
      <w:moveToRangeStart w:id="436" w:author="Marina Mrvoš Major" w:date="2017-08-31T11:53:00Z" w:name="move491943733"/>
      <w:ins w:id="437" w:author="Marina Mrvoš Major" w:date="2017-08-31T11:53:00Z">
        <w:r w:rsidRPr="003A0014">
          <w:t>Ugovor o javnim uslugama</w:t>
        </w:r>
      </w:ins>
      <w:moveToRangeEnd w:id="436"/>
    </w:p>
    <w:p w:rsidR="00B77187" w:rsidRPr="001D1A44" w:rsidRDefault="00B77187" w:rsidP="00DF2E9C">
      <w:pPr>
        <w:numPr>
          <w:ilvl w:val="0"/>
          <w:numId w:val="39"/>
        </w:numPr>
      </w:pPr>
      <w:r>
        <w:t>Tehničke specifikacije</w:t>
      </w:r>
      <w:r w:rsidR="004C2925">
        <w:t xml:space="preserve"> autobusa koji se namjeravaju nabaviti</w:t>
      </w:r>
    </w:p>
    <w:p w:rsidR="00BC4F1D" w:rsidRPr="00D97EBB" w:rsidRDefault="006D0DFB" w:rsidP="00030478">
      <w:pPr>
        <w:pStyle w:val="ListParagraph"/>
        <w:numPr>
          <w:ilvl w:val="0"/>
          <w:numId w:val="39"/>
        </w:numPr>
      </w:pPr>
      <w:r w:rsidRPr="00D97EBB">
        <w:t>Dokazi koji potvrđuju prihvatljivost izdataka sukladno točki 3.2. ovih Uputa:</w:t>
      </w:r>
    </w:p>
    <w:p w:rsidR="00BC4F1D" w:rsidRDefault="00BC4F1D" w:rsidP="00DF2E9C">
      <w:pPr>
        <w:pStyle w:val="ListParagraph"/>
        <w:numPr>
          <w:ilvl w:val="1"/>
          <w:numId w:val="39"/>
        </w:numPr>
        <w:ind w:left="851"/>
      </w:pPr>
      <w:r>
        <w:t>Dokazi o utvrđivanju tržišne cijene predmeta nabave</w:t>
      </w:r>
      <w:r w:rsidR="004C2925">
        <w:t xml:space="preserve"> (min. 3 ponude)</w:t>
      </w:r>
    </w:p>
    <w:p w:rsidR="00BC4F1D" w:rsidRDefault="00BC4F1D" w:rsidP="00DF2E9C">
      <w:pPr>
        <w:pStyle w:val="ListParagraph"/>
        <w:numPr>
          <w:ilvl w:val="1"/>
          <w:numId w:val="39"/>
        </w:numPr>
        <w:ind w:left="851"/>
      </w:pPr>
      <w:r>
        <w:t xml:space="preserve">Ako je primjenjivo, dokazi o </w:t>
      </w:r>
      <w:r w:rsidR="00F0731D">
        <w:t>ispunjenju uvjeta za nabavu putem financijskog leasinga</w:t>
      </w:r>
      <w:r w:rsidR="003404EB">
        <w:t xml:space="preserve">: obrazloženje da je leasing najisplativija metoda za nabavu i uporabu stvari u okviru projekta te ostala dokumentacija iz koje je razvidno ispunjenje uvjeta </w:t>
      </w:r>
      <w:r w:rsidR="007D5386">
        <w:t>iz točke 3.2, podtočke 1.1 ovih Uputa</w:t>
      </w:r>
    </w:p>
    <w:p w:rsidR="0038510F" w:rsidRDefault="0038510F" w:rsidP="002347AD">
      <w:pPr>
        <w:rPr>
          <w:ins w:id="438" w:author="Marina Mrvoš Major" w:date="2017-09-18T10:13:00Z"/>
        </w:rPr>
      </w:pPr>
      <w:r w:rsidRPr="001D1A44">
        <w:t>Projektna prijava izrađuje se na hrvatskom jeziku i latiničnim pismom. Sva dokumentacija tražena ovim Uputama mora biti na hrvatskom jeziku ili prevedena na hrvatski jezik.</w:t>
      </w:r>
    </w:p>
    <w:p w:rsidR="005F3079" w:rsidRDefault="005F3079" w:rsidP="002347AD">
      <w:pPr>
        <w:rPr>
          <w:ins w:id="439" w:author="Marina Mrvoš Major" w:date="2017-09-18T10:13:00Z"/>
        </w:rPr>
      </w:pPr>
    </w:p>
    <w:p w:rsidR="005F3079" w:rsidRPr="001D1A44" w:rsidRDefault="005F3079" w:rsidP="002347AD"/>
    <w:p w:rsidR="0038510F" w:rsidRPr="005022B3" w:rsidRDefault="0038510F" w:rsidP="005022B3">
      <w:pPr>
        <w:pStyle w:val="Heading2"/>
        <w:numPr>
          <w:ilvl w:val="1"/>
          <w:numId w:val="9"/>
        </w:numPr>
        <w:rPr>
          <w:sz w:val="26"/>
          <w:szCs w:val="26"/>
        </w:rPr>
      </w:pPr>
      <w:bookmarkStart w:id="440" w:name="_Toc483324324"/>
      <w:r w:rsidRPr="005022B3">
        <w:rPr>
          <w:sz w:val="26"/>
          <w:szCs w:val="26"/>
        </w:rPr>
        <w:lastRenderedPageBreak/>
        <w:t>Podnošenje projektnog prijedloga</w:t>
      </w:r>
      <w:bookmarkEnd w:id="440"/>
    </w:p>
    <w:p w:rsidR="00EC13B5" w:rsidRPr="006E39C0" w:rsidRDefault="00EC13B5" w:rsidP="00EC13B5">
      <w:pPr>
        <w:rPr>
          <w:ins w:id="441" w:author="Marina Mrvoš Major" w:date="2017-08-31T11:54:00Z"/>
        </w:rPr>
      </w:pPr>
      <w:ins w:id="442" w:author="Marina Mrvoš Major" w:date="2017-08-31T11:54:00Z">
        <w:r w:rsidRPr="006E39C0">
          <w:t xml:space="preserve">Predložak adresiranja paketa/omotnice  </w:t>
        </w:r>
      </w:ins>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1"/>
      </w:tblGrid>
      <w:tr w:rsidR="00EC13B5" w:rsidRPr="006E39C0" w:rsidTr="006E6567">
        <w:trPr>
          <w:trHeight w:val="2232"/>
          <w:ins w:id="443" w:author="Marina Mrvoš Major" w:date="2017-08-31T11:54:00Z"/>
        </w:trPr>
        <w:tc>
          <w:tcPr>
            <w:tcW w:w="8781" w:type="dxa"/>
            <w:tcBorders>
              <w:top w:val="single" w:sz="6" w:space="0" w:color="auto"/>
              <w:left w:val="single" w:sz="6" w:space="0" w:color="auto"/>
              <w:bottom w:val="outset" w:sz="6" w:space="0" w:color="auto"/>
              <w:right w:val="single" w:sz="6" w:space="0" w:color="auto"/>
            </w:tcBorders>
            <w:shd w:val="clear" w:color="auto" w:fill="auto"/>
            <w:hideMark/>
          </w:tcPr>
          <w:p w:rsidR="00EC13B5" w:rsidRPr="006E39C0" w:rsidRDefault="00EC13B5" w:rsidP="006E6567">
            <w:pPr>
              <w:spacing w:beforeAutospacing="1" w:after="0" w:afterAutospacing="1" w:line="240" w:lineRule="auto"/>
              <w:jc w:val="center"/>
              <w:textAlignment w:val="baseline"/>
              <w:rPr>
                <w:ins w:id="444" w:author="Marina Mrvoš Major" w:date="2017-08-31T11:54:00Z"/>
                <w:rFonts w:ascii="Times New Roman" w:eastAsia="Times New Roman" w:hAnsi="Times New Roman" w:cs="Times New Roman"/>
                <w:sz w:val="12"/>
                <w:szCs w:val="12"/>
                <w:lang w:eastAsia="hr-HR"/>
              </w:rPr>
            </w:pPr>
            <w:ins w:id="445" w:author="Marina Mrvoš Major" w:date="2017-08-31T11:54:00Z">
              <w:r w:rsidRPr="006E39C0">
                <w:rPr>
                  <w:rFonts w:ascii="Times New Roman" w:eastAsia="Times New Roman" w:hAnsi="Times New Roman" w:cs="Times New Roman"/>
                  <w:sz w:val="24"/>
                  <w:szCs w:val="24"/>
                  <w:lang w:eastAsia="hr-HR"/>
                </w:rPr>
                <w:t>Ispunite tražene podatke te izrežite i nalijepite na zatvoreni paket/omotnicu </w:t>
              </w:r>
              <w:r w:rsidRPr="006E39C0">
                <w:rPr>
                  <w:rFonts w:ascii="Times New Roman" w:eastAsia="Times New Roman" w:hAnsi="Times New Roman" w:cs="Times New Roman"/>
                  <w:lang w:eastAsia="hr-HR"/>
                </w:rPr>
                <w:t> </w:t>
              </w:r>
            </w:ins>
          </w:p>
          <w:p w:rsidR="00EC13B5" w:rsidRPr="006E39C0" w:rsidRDefault="00EC13B5" w:rsidP="006E6567">
            <w:pPr>
              <w:spacing w:beforeAutospacing="1" w:after="0" w:afterAutospacing="1" w:line="240" w:lineRule="auto"/>
              <w:jc w:val="center"/>
              <w:textAlignment w:val="baseline"/>
              <w:rPr>
                <w:ins w:id="446" w:author="Marina Mrvoš Major" w:date="2017-08-31T11:54:00Z"/>
                <w:rFonts w:ascii="Times New Roman" w:eastAsia="Times New Roman" w:hAnsi="Times New Roman" w:cs="Times New Roman"/>
                <w:sz w:val="12"/>
                <w:szCs w:val="12"/>
                <w:lang w:eastAsia="hr-HR"/>
              </w:rPr>
            </w:pPr>
            <w:ins w:id="447" w:author="Marina Mrvoš Major" w:date="2017-08-31T11:54:00Z">
              <w:r w:rsidRPr="006E39C0">
                <w:rPr>
                  <w:rFonts w:ascii="Times New Roman" w:eastAsia="Times New Roman" w:hAnsi="Times New Roman" w:cs="Times New Roman"/>
                  <w:b/>
                  <w:bCs/>
                  <w:sz w:val="24"/>
                  <w:szCs w:val="24"/>
                  <w:lang w:eastAsia="hr-HR"/>
                </w:rPr>
                <w:t>POŠILJATELJ</w:t>
              </w:r>
              <w:r w:rsidRPr="006E39C0">
                <w:rPr>
                  <w:rFonts w:ascii="Times New Roman" w:eastAsia="Times New Roman" w:hAnsi="Times New Roman" w:cs="Times New Roman"/>
                  <w:sz w:val="24"/>
                  <w:szCs w:val="24"/>
                  <w:lang w:eastAsia="hr-HR"/>
                </w:rPr>
                <w:t> </w:t>
              </w:r>
            </w:ins>
          </w:p>
          <w:p w:rsidR="00EC13B5" w:rsidRPr="006E39C0" w:rsidRDefault="00EC13B5" w:rsidP="006E6567">
            <w:pPr>
              <w:spacing w:beforeAutospacing="1" w:after="0" w:afterAutospacing="1" w:line="240" w:lineRule="auto"/>
              <w:jc w:val="center"/>
              <w:textAlignment w:val="baseline"/>
              <w:rPr>
                <w:ins w:id="448" w:author="Marina Mrvoš Major" w:date="2017-08-31T11:54:00Z"/>
                <w:rFonts w:ascii="Times New Roman" w:eastAsia="Times New Roman" w:hAnsi="Times New Roman" w:cs="Times New Roman"/>
                <w:sz w:val="12"/>
                <w:szCs w:val="12"/>
                <w:lang w:eastAsia="hr-HR"/>
              </w:rPr>
            </w:pPr>
            <w:ins w:id="449" w:author="Marina Mrvoš Major" w:date="2017-08-31T11:54:00Z">
              <w:r w:rsidRPr="006E39C0">
                <w:rPr>
                  <w:rFonts w:ascii="Times New Roman" w:eastAsia="Times New Roman" w:hAnsi="Times New Roman" w:cs="Times New Roman"/>
                  <w:sz w:val="24"/>
                  <w:szCs w:val="24"/>
                  <w:lang w:eastAsia="hr-HR"/>
                </w:rPr>
                <w:t>Naziv prijavitelja: ________________________________ </w:t>
              </w:r>
            </w:ins>
          </w:p>
          <w:p w:rsidR="00EC13B5" w:rsidRPr="006E39C0" w:rsidRDefault="00EC13B5" w:rsidP="006E6567">
            <w:pPr>
              <w:spacing w:beforeAutospacing="1" w:after="0" w:afterAutospacing="1" w:line="240" w:lineRule="auto"/>
              <w:jc w:val="center"/>
              <w:textAlignment w:val="baseline"/>
              <w:rPr>
                <w:ins w:id="450" w:author="Marina Mrvoš Major" w:date="2017-08-31T11:54:00Z"/>
                <w:rFonts w:ascii="Times New Roman" w:eastAsia="Times New Roman" w:hAnsi="Times New Roman" w:cs="Times New Roman"/>
                <w:sz w:val="24"/>
                <w:szCs w:val="24"/>
                <w:lang w:eastAsia="hr-HR"/>
              </w:rPr>
            </w:pPr>
            <w:ins w:id="451" w:author="Marina Mrvoš Major" w:date="2017-08-31T11:54:00Z">
              <w:r w:rsidRPr="006E39C0">
                <w:rPr>
                  <w:rFonts w:ascii="Times New Roman" w:eastAsia="Times New Roman" w:hAnsi="Times New Roman" w:cs="Times New Roman"/>
                  <w:sz w:val="24"/>
                  <w:szCs w:val="24"/>
                  <w:lang w:eastAsia="hr-HR"/>
                </w:rPr>
                <w:t>Adresa prijavitelja: _______________________________ </w:t>
              </w:r>
            </w:ins>
          </w:p>
          <w:p w:rsidR="00EC13B5" w:rsidRPr="006E39C0" w:rsidRDefault="00EC13B5" w:rsidP="006E6567">
            <w:pPr>
              <w:spacing w:beforeAutospacing="1" w:after="0" w:afterAutospacing="1" w:line="240" w:lineRule="auto"/>
              <w:jc w:val="center"/>
              <w:textAlignment w:val="baseline"/>
              <w:rPr>
                <w:ins w:id="452" w:author="Marina Mrvoš Major" w:date="2017-08-31T11:54:00Z"/>
                <w:rFonts w:ascii="Times New Roman" w:eastAsia="Times New Roman" w:hAnsi="Times New Roman" w:cs="Times New Roman"/>
                <w:sz w:val="12"/>
                <w:szCs w:val="12"/>
                <w:lang w:eastAsia="hr-HR"/>
              </w:rPr>
            </w:pPr>
          </w:p>
        </w:tc>
      </w:tr>
      <w:tr w:rsidR="00EC13B5" w:rsidRPr="006E39C0" w:rsidTr="006E6567">
        <w:trPr>
          <w:trHeight w:val="735"/>
          <w:ins w:id="453" w:author="Marina Mrvoš Major" w:date="2017-08-31T11:54:00Z"/>
        </w:trPr>
        <w:tc>
          <w:tcPr>
            <w:tcW w:w="8781" w:type="dxa"/>
            <w:tcBorders>
              <w:top w:val="outset" w:sz="6" w:space="0" w:color="auto"/>
              <w:left w:val="single" w:sz="6" w:space="0" w:color="auto"/>
              <w:bottom w:val="outset" w:sz="6" w:space="0" w:color="auto"/>
              <w:right w:val="single" w:sz="6" w:space="0" w:color="auto"/>
            </w:tcBorders>
            <w:shd w:val="clear" w:color="auto" w:fill="auto"/>
            <w:hideMark/>
          </w:tcPr>
          <w:p w:rsidR="00EC13B5" w:rsidRPr="006E39C0" w:rsidRDefault="00EC13B5" w:rsidP="006E6567">
            <w:pPr>
              <w:spacing w:beforeAutospacing="1" w:after="0" w:afterAutospacing="1" w:line="240" w:lineRule="auto"/>
              <w:textAlignment w:val="baseline"/>
              <w:rPr>
                <w:ins w:id="454" w:author="Marina Mrvoš Major" w:date="2017-08-31T11:54:00Z"/>
                <w:rFonts w:ascii="Times New Roman" w:eastAsia="Times New Roman" w:hAnsi="Times New Roman" w:cs="Times New Roman"/>
                <w:sz w:val="12"/>
                <w:szCs w:val="12"/>
                <w:lang w:eastAsia="hr-HR"/>
              </w:rPr>
            </w:pPr>
          </w:p>
          <w:p w:rsidR="00EC13B5" w:rsidRPr="006E39C0" w:rsidRDefault="00EC13B5" w:rsidP="006E6567">
            <w:pPr>
              <w:spacing w:beforeAutospacing="1" w:after="0" w:afterAutospacing="1" w:line="240" w:lineRule="auto"/>
              <w:jc w:val="center"/>
              <w:textAlignment w:val="baseline"/>
              <w:rPr>
                <w:ins w:id="455" w:author="Marina Mrvoš Major" w:date="2017-08-31T11:54:00Z"/>
                <w:rFonts w:ascii="Times New Roman" w:eastAsia="Times New Roman" w:hAnsi="Times New Roman" w:cs="Times New Roman"/>
                <w:sz w:val="12"/>
                <w:szCs w:val="12"/>
                <w:lang w:eastAsia="hr-HR"/>
              </w:rPr>
            </w:pPr>
            <w:ins w:id="456" w:author="Marina Mrvoš Major" w:date="2017-08-31T11:54:00Z">
              <w:r w:rsidRPr="006E39C0">
                <w:rPr>
                  <w:rFonts w:ascii="Times New Roman" w:eastAsia="Times New Roman" w:hAnsi="Times New Roman" w:cs="Times New Roman"/>
                  <w:b/>
                  <w:bCs/>
                  <w:sz w:val="24"/>
                  <w:szCs w:val="24"/>
                  <w:lang w:eastAsia="hr-HR"/>
                </w:rPr>
                <w:t>PRIMATELJ</w:t>
              </w:r>
              <w:r w:rsidRPr="006E39C0">
                <w:rPr>
                  <w:rFonts w:ascii="Times New Roman" w:eastAsia="Times New Roman" w:hAnsi="Times New Roman" w:cs="Times New Roman"/>
                  <w:sz w:val="24"/>
                  <w:szCs w:val="24"/>
                  <w:lang w:eastAsia="hr-HR"/>
                </w:rPr>
                <w:t> </w:t>
              </w:r>
            </w:ins>
          </w:p>
          <w:p w:rsidR="00EC13B5" w:rsidRPr="006E39C0" w:rsidRDefault="00EC13B5" w:rsidP="006E6567">
            <w:pPr>
              <w:spacing w:beforeAutospacing="1" w:after="0" w:afterAutospacing="1" w:line="240" w:lineRule="auto"/>
              <w:jc w:val="center"/>
              <w:textAlignment w:val="baseline"/>
              <w:rPr>
                <w:ins w:id="457" w:author="Marina Mrvoš Major" w:date="2017-08-31T11:54:00Z"/>
                <w:rFonts w:ascii="Times New Roman" w:eastAsia="Times New Roman" w:hAnsi="Times New Roman" w:cs="Times New Roman"/>
                <w:sz w:val="24"/>
                <w:szCs w:val="24"/>
                <w:lang w:eastAsia="hr-HR"/>
              </w:rPr>
            </w:pPr>
            <w:ins w:id="458" w:author="Marina Mrvoš Major" w:date="2017-08-31T11:54:00Z">
              <w:r w:rsidRPr="006E39C0">
                <w:rPr>
                  <w:rFonts w:ascii="Times New Roman" w:eastAsia="Times New Roman" w:hAnsi="Times New Roman" w:cs="Times New Roman"/>
                  <w:sz w:val="24"/>
                  <w:szCs w:val="24"/>
                  <w:lang w:eastAsia="hr-HR"/>
                </w:rPr>
                <w:t>Ministarstvo mora, prometa infrastrukture, Uprava z</w:t>
              </w:r>
              <w:r>
                <w:rPr>
                  <w:rFonts w:ascii="Times New Roman" w:eastAsia="Times New Roman" w:hAnsi="Times New Roman" w:cs="Times New Roman"/>
                  <w:sz w:val="24"/>
                  <w:szCs w:val="24"/>
                  <w:lang w:eastAsia="hr-HR"/>
                </w:rPr>
                <w:t>a strateško planiranje i EU fondove</w:t>
              </w:r>
            </w:ins>
          </w:p>
          <w:p w:rsidR="00EC13B5" w:rsidRPr="006E39C0" w:rsidRDefault="00EC13B5" w:rsidP="006E6567">
            <w:pPr>
              <w:spacing w:beforeAutospacing="1" w:after="0" w:afterAutospacing="1" w:line="240" w:lineRule="auto"/>
              <w:jc w:val="center"/>
              <w:textAlignment w:val="baseline"/>
              <w:rPr>
                <w:ins w:id="459" w:author="Marina Mrvoš Major" w:date="2017-08-31T11:54:00Z"/>
                <w:rFonts w:ascii="Times New Roman" w:eastAsia="Times New Roman" w:hAnsi="Times New Roman" w:cs="Times New Roman"/>
                <w:sz w:val="24"/>
                <w:szCs w:val="24"/>
                <w:lang w:eastAsia="hr-HR"/>
              </w:rPr>
            </w:pPr>
            <w:ins w:id="460" w:author="Marina Mrvoš Major" w:date="2017-08-31T11:54:00Z">
              <w:r w:rsidRPr="006E39C0">
                <w:rPr>
                  <w:rFonts w:ascii="Times New Roman" w:eastAsia="Times New Roman" w:hAnsi="Times New Roman" w:cs="Times New Roman"/>
                  <w:sz w:val="24"/>
                  <w:szCs w:val="24"/>
                  <w:lang w:eastAsia="hr-HR"/>
                </w:rPr>
                <w:t>   Prisavlje 14,</w:t>
              </w:r>
            </w:ins>
          </w:p>
          <w:p w:rsidR="00EC13B5" w:rsidRPr="006E39C0" w:rsidRDefault="00EC13B5" w:rsidP="006E6567">
            <w:pPr>
              <w:spacing w:beforeAutospacing="1" w:after="0" w:afterAutospacing="1" w:line="240" w:lineRule="auto"/>
              <w:jc w:val="center"/>
              <w:textAlignment w:val="baseline"/>
              <w:rPr>
                <w:ins w:id="461" w:author="Marina Mrvoš Major" w:date="2017-08-31T11:54:00Z"/>
                <w:rFonts w:ascii="Times New Roman" w:eastAsia="Times New Roman" w:hAnsi="Times New Roman" w:cs="Times New Roman"/>
                <w:sz w:val="24"/>
                <w:szCs w:val="24"/>
                <w:lang w:eastAsia="hr-HR"/>
              </w:rPr>
            </w:pPr>
            <w:ins w:id="462" w:author="Marina Mrvoš Major" w:date="2017-08-31T11:54:00Z">
              <w:r w:rsidRPr="006E39C0">
                <w:rPr>
                  <w:rFonts w:ascii="Times New Roman" w:eastAsia="Times New Roman" w:hAnsi="Times New Roman" w:cs="Times New Roman"/>
                  <w:sz w:val="24"/>
                  <w:szCs w:val="24"/>
                  <w:lang w:eastAsia="hr-HR"/>
                </w:rPr>
                <w:t>10000 Zagreb, Hrvatska</w:t>
              </w:r>
            </w:ins>
          </w:p>
          <w:p w:rsidR="00EC13B5" w:rsidRPr="006E39C0" w:rsidRDefault="00EC13B5" w:rsidP="006E6567">
            <w:pPr>
              <w:spacing w:beforeAutospacing="1" w:after="0" w:afterAutospacing="1" w:line="240" w:lineRule="auto"/>
              <w:jc w:val="center"/>
              <w:textAlignment w:val="baseline"/>
              <w:rPr>
                <w:ins w:id="463" w:author="Marina Mrvoš Major" w:date="2017-08-31T11:54:00Z"/>
                <w:rFonts w:ascii="Times New Roman" w:eastAsia="Times New Roman" w:hAnsi="Times New Roman" w:cs="Times New Roman"/>
                <w:sz w:val="12"/>
                <w:szCs w:val="12"/>
                <w:lang w:eastAsia="hr-HR"/>
              </w:rPr>
            </w:pPr>
            <w:ins w:id="464" w:author="Marina Mrvoš Major" w:date="2017-08-31T11:54:00Z">
              <w:r w:rsidRPr="006E39C0">
                <w:rPr>
                  <w:rFonts w:ascii="Times New Roman" w:eastAsia="Times New Roman" w:hAnsi="Times New Roman" w:cs="Times New Roman"/>
                  <w:lang w:eastAsia="hr-HR"/>
                </w:rPr>
                <w:t> </w:t>
              </w:r>
            </w:ins>
          </w:p>
        </w:tc>
      </w:tr>
      <w:tr w:rsidR="00EC13B5" w:rsidRPr="006E39C0" w:rsidTr="006E6567">
        <w:trPr>
          <w:trHeight w:val="2610"/>
          <w:ins w:id="465" w:author="Marina Mrvoš Major" w:date="2017-08-31T11:54:00Z"/>
        </w:trPr>
        <w:tc>
          <w:tcPr>
            <w:tcW w:w="8781" w:type="dxa"/>
            <w:tcBorders>
              <w:top w:val="outset" w:sz="6" w:space="0" w:color="auto"/>
              <w:left w:val="single" w:sz="6" w:space="0" w:color="auto"/>
              <w:bottom w:val="single" w:sz="6" w:space="0" w:color="auto"/>
              <w:right w:val="single" w:sz="6" w:space="0" w:color="auto"/>
            </w:tcBorders>
            <w:shd w:val="clear" w:color="auto" w:fill="auto"/>
            <w:hideMark/>
          </w:tcPr>
          <w:p w:rsidR="00EC13B5" w:rsidRPr="006E39C0" w:rsidRDefault="00EC13B5" w:rsidP="006E6567">
            <w:pPr>
              <w:spacing w:beforeAutospacing="1" w:after="0" w:afterAutospacing="1" w:line="240" w:lineRule="auto"/>
              <w:jc w:val="center"/>
              <w:textAlignment w:val="baseline"/>
              <w:rPr>
                <w:ins w:id="466" w:author="Marina Mrvoš Major" w:date="2017-08-31T11:54:00Z"/>
                <w:rFonts w:ascii="Times New Roman" w:eastAsia="Times New Roman" w:hAnsi="Times New Roman" w:cs="Times New Roman"/>
                <w:sz w:val="12"/>
                <w:szCs w:val="12"/>
                <w:lang w:eastAsia="hr-HR"/>
              </w:rPr>
            </w:pPr>
            <w:ins w:id="467" w:author="Marina Mrvoš Major" w:date="2017-08-31T11:54:00Z">
              <w:r w:rsidRPr="006E39C0">
                <w:rPr>
                  <w:rFonts w:ascii="Times New Roman" w:eastAsia="Times New Roman" w:hAnsi="Times New Roman" w:cs="Times New Roman"/>
                  <w:b/>
                  <w:bCs/>
                  <w:sz w:val="24"/>
                  <w:szCs w:val="24"/>
                  <w:lang w:eastAsia="hr-HR"/>
                </w:rPr>
                <w:t>Poziv na dostavu projektnih prijedloga</w:t>
              </w:r>
              <w:r w:rsidRPr="006E39C0">
                <w:rPr>
                  <w:rFonts w:ascii="Times New Roman" w:eastAsia="Times New Roman" w:hAnsi="Times New Roman" w:cs="Times New Roman"/>
                  <w:sz w:val="24"/>
                  <w:szCs w:val="24"/>
                  <w:lang w:eastAsia="hr-HR"/>
                </w:rPr>
                <w:t> </w:t>
              </w:r>
            </w:ins>
          </w:p>
          <w:p w:rsidR="00EC13B5" w:rsidRPr="006E39C0" w:rsidRDefault="00EC13B5" w:rsidP="006E6567">
            <w:pPr>
              <w:spacing w:beforeAutospacing="1" w:after="0" w:afterAutospacing="1" w:line="240" w:lineRule="auto"/>
              <w:jc w:val="center"/>
              <w:textAlignment w:val="baseline"/>
              <w:rPr>
                <w:ins w:id="468" w:author="Marina Mrvoš Major" w:date="2017-08-31T11:54:00Z"/>
                <w:rFonts w:ascii="Times New Roman" w:eastAsia="Times New Roman" w:hAnsi="Times New Roman" w:cs="Times New Roman"/>
                <w:b/>
                <w:bCs/>
                <w:sz w:val="24"/>
                <w:szCs w:val="24"/>
                <w:lang w:eastAsia="hr-HR"/>
              </w:rPr>
            </w:pPr>
            <w:ins w:id="469" w:author="Marina Mrvoš Major" w:date="2017-08-31T11:54:00Z">
              <w:r w:rsidRPr="006E39C0">
                <w:rPr>
                  <w:rFonts w:ascii="Times New Roman" w:eastAsia="Times New Roman" w:hAnsi="Times New Roman" w:cs="Times New Roman"/>
                  <w:b/>
                  <w:bCs/>
                  <w:sz w:val="24"/>
                  <w:szCs w:val="24"/>
                  <w:lang w:eastAsia="hr-HR"/>
                </w:rPr>
                <w:t>„</w:t>
              </w:r>
            </w:ins>
            <w:ins w:id="470" w:author="Marina Mrvoš Major" w:date="2017-08-31T11:55:00Z">
              <w:r w:rsidR="008333C5" w:rsidRPr="008333C5">
                <w:rPr>
                  <w:rFonts w:ascii="Times New Roman" w:eastAsia="Times New Roman" w:hAnsi="Times New Roman" w:cs="Times New Roman"/>
                  <w:b/>
                  <w:bCs/>
                  <w:sz w:val="24"/>
                  <w:szCs w:val="24"/>
                  <w:lang w:eastAsia="hr-HR"/>
                </w:rPr>
                <w:t>Poziv na dostavu projektnih prijedloga za nabavu autobusa za pružanje usluge javnog gradskog prijevoza</w:t>
              </w:r>
            </w:ins>
            <w:ins w:id="471" w:author="Marina Mrvoš Major" w:date="2017-08-31T11:54:00Z">
              <w:r w:rsidRPr="006E39C0">
                <w:rPr>
                  <w:rFonts w:ascii="Times New Roman" w:eastAsia="Times New Roman" w:hAnsi="Times New Roman" w:cs="Times New Roman"/>
                  <w:b/>
                  <w:bCs/>
                  <w:sz w:val="24"/>
                  <w:szCs w:val="24"/>
                  <w:lang w:eastAsia="hr-HR"/>
                </w:rPr>
                <w:t>“</w:t>
              </w:r>
            </w:ins>
          </w:p>
          <w:p w:rsidR="00EC13B5" w:rsidRPr="006E39C0" w:rsidRDefault="00EC13B5" w:rsidP="006E6567">
            <w:pPr>
              <w:spacing w:beforeAutospacing="1" w:after="0" w:afterAutospacing="1" w:line="240" w:lineRule="auto"/>
              <w:jc w:val="center"/>
              <w:textAlignment w:val="baseline"/>
              <w:rPr>
                <w:ins w:id="472" w:author="Marina Mrvoš Major" w:date="2017-08-31T11:54:00Z"/>
                <w:rFonts w:ascii="Times New Roman" w:eastAsia="Times New Roman" w:hAnsi="Times New Roman" w:cs="Times New Roman"/>
                <w:b/>
                <w:bCs/>
                <w:sz w:val="24"/>
                <w:szCs w:val="24"/>
                <w:lang w:eastAsia="hr-HR"/>
              </w:rPr>
            </w:pPr>
            <w:ins w:id="473" w:author="Marina Mrvoš Major" w:date="2017-08-31T11:54:00Z">
              <w:r w:rsidRPr="006E39C0">
                <w:rPr>
                  <w:rFonts w:ascii="Times New Roman" w:eastAsia="Times New Roman" w:hAnsi="Times New Roman" w:cs="Times New Roman"/>
                  <w:sz w:val="24"/>
                  <w:szCs w:val="24"/>
                  <w:lang w:eastAsia="hr-HR"/>
                </w:rPr>
                <w:t>Referentna oznaka Poziva: </w:t>
              </w:r>
              <w:r w:rsidRPr="006E39C0">
                <w:rPr>
                  <w:rFonts w:ascii="Times New Roman" w:eastAsia="Times New Roman" w:hAnsi="Times New Roman" w:cs="Times New Roman"/>
                  <w:lang w:eastAsia="hr-HR"/>
                </w:rPr>
                <w:t> </w:t>
              </w:r>
            </w:ins>
            <w:ins w:id="474" w:author="Marina Mrvoš Major" w:date="2017-08-31T11:57:00Z">
              <w:r w:rsidR="00A84043" w:rsidRPr="00A84043">
                <w:rPr>
                  <w:rFonts w:ascii="Times New Roman" w:eastAsia="Times New Roman" w:hAnsi="Times New Roman" w:cs="Times New Roman"/>
                  <w:b/>
                  <w:lang w:eastAsia="hr-HR"/>
                  <w:rPrChange w:id="475" w:author="Marina Mrvoš Major" w:date="2017-08-31T11:57:00Z">
                    <w:rPr>
                      <w:rFonts w:ascii="Times New Roman" w:eastAsia="Times New Roman" w:hAnsi="Times New Roman" w:cs="Times New Roman"/>
                      <w:lang w:eastAsia="hr-HR"/>
                    </w:rPr>
                  </w:rPrChange>
                </w:rPr>
                <w:t>KK.07.4.2.03.</w:t>
              </w:r>
            </w:ins>
          </w:p>
          <w:p w:rsidR="00EC13B5" w:rsidRPr="006E39C0" w:rsidRDefault="00EC13B5" w:rsidP="006E6567">
            <w:pPr>
              <w:spacing w:beforeAutospacing="1" w:after="0" w:afterAutospacing="1" w:line="240" w:lineRule="auto"/>
              <w:jc w:val="center"/>
              <w:textAlignment w:val="baseline"/>
              <w:rPr>
                <w:ins w:id="476" w:author="Marina Mrvoš Major" w:date="2017-08-31T11:54:00Z"/>
                <w:rFonts w:ascii="Times New Roman" w:eastAsia="Times New Roman" w:hAnsi="Times New Roman" w:cs="Times New Roman"/>
                <w:sz w:val="24"/>
                <w:szCs w:val="24"/>
                <w:lang w:eastAsia="hr-HR"/>
              </w:rPr>
            </w:pPr>
            <w:ins w:id="477" w:author="Marina Mrvoš Major" w:date="2017-08-31T11:54:00Z">
              <w:r w:rsidRPr="006E39C0">
                <w:rPr>
                  <w:rFonts w:ascii="Times New Roman" w:eastAsia="Times New Roman" w:hAnsi="Times New Roman" w:cs="Times New Roman"/>
                  <w:b/>
                  <w:bCs/>
                  <w:sz w:val="24"/>
                  <w:szCs w:val="24"/>
                  <w:lang w:eastAsia="hr-HR"/>
                </w:rPr>
                <w:t>“Ne otvarati prije službenog otvaranja projektnih prijedloga”</w:t>
              </w:r>
              <w:r w:rsidRPr="006E39C0">
                <w:rPr>
                  <w:rFonts w:ascii="Times New Roman" w:eastAsia="Times New Roman" w:hAnsi="Times New Roman" w:cs="Times New Roman"/>
                  <w:sz w:val="24"/>
                  <w:szCs w:val="24"/>
                  <w:lang w:eastAsia="hr-HR"/>
                </w:rPr>
                <w:t> </w:t>
              </w:r>
            </w:ins>
          </w:p>
          <w:p w:rsidR="00EC13B5" w:rsidRPr="006E39C0" w:rsidRDefault="00EC13B5" w:rsidP="006E6567">
            <w:pPr>
              <w:spacing w:beforeAutospacing="1" w:after="0" w:afterAutospacing="1" w:line="240" w:lineRule="auto"/>
              <w:jc w:val="center"/>
              <w:textAlignment w:val="baseline"/>
              <w:rPr>
                <w:ins w:id="478" w:author="Marina Mrvoš Major" w:date="2017-08-31T11:54:00Z"/>
                <w:rFonts w:ascii="Times New Roman" w:eastAsia="Times New Roman" w:hAnsi="Times New Roman" w:cs="Times New Roman"/>
                <w:sz w:val="12"/>
                <w:szCs w:val="12"/>
                <w:lang w:eastAsia="hr-HR"/>
              </w:rPr>
            </w:pPr>
          </w:p>
        </w:tc>
      </w:tr>
    </w:tbl>
    <w:p w:rsidR="00EC13B5" w:rsidRPr="006E39C0" w:rsidRDefault="00EC13B5" w:rsidP="00EC13B5">
      <w:pPr>
        <w:rPr>
          <w:ins w:id="479" w:author="Marina Mrvoš Major" w:date="2017-08-31T11:54:00Z"/>
        </w:rPr>
      </w:pPr>
    </w:p>
    <w:p w:rsidR="00EC13B5" w:rsidRPr="00996904" w:rsidRDefault="00EC13B5" w:rsidP="00EC13B5">
      <w:pPr>
        <w:rPr>
          <w:ins w:id="480" w:author="Marina Mrvoš Major" w:date="2017-08-31T11:54:00Z"/>
          <w:bCs/>
        </w:rPr>
      </w:pPr>
      <w:ins w:id="481" w:author="Marina Mrvoš Major" w:date="2017-08-31T11:54:00Z">
        <w:r w:rsidRPr="00996904">
          <w:rPr>
            <w:bCs/>
          </w:rPr>
          <w:t>Projektne prijave podnose se u zatvorenom paketu/omotnici, preporučeno s povratnicom ili osobnom dostavom, koristeći predložak adresiranja paketa/omotnice.</w:t>
        </w:r>
      </w:ins>
    </w:p>
    <w:p w:rsidR="00EC13B5" w:rsidRPr="00996904" w:rsidRDefault="00EC13B5" w:rsidP="00EC13B5">
      <w:pPr>
        <w:rPr>
          <w:ins w:id="482" w:author="Marina Mrvoš Major" w:date="2017-08-31T11:54:00Z"/>
          <w:bCs/>
        </w:rPr>
      </w:pPr>
      <w:ins w:id="483" w:author="Marina Mrvoš Major" w:date="2017-08-31T11:54:00Z">
        <w:r w:rsidRPr="00996904">
          <w:rPr>
            <w:bCs/>
          </w:rPr>
          <w:t>Datum i točno vrijeme na paketu/omotnici predanom preporučenom pošiljkom s povratnicom, smatra se trenutkom predaje projektnog prijedloga na Poziv.</w:t>
        </w:r>
      </w:ins>
    </w:p>
    <w:p w:rsidR="00EC13B5" w:rsidRPr="00996904" w:rsidRDefault="00EC13B5" w:rsidP="00EC13B5">
      <w:pPr>
        <w:rPr>
          <w:ins w:id="484" w:author="Marina Mrvoš Major" w:date="2017-08-31T11:54:00Z"/>
          <w:bCs/>
        </w:rPr>
      </w:pPr>
      <w:ins w:id="485" w:author="Marina Mrvoš Major" w:date="2017-08-31T11:54:00Z">
        <w:r w:rsidRPr="00996904">
          <w:rPr>
            <w:bCs/>
          </w:rPr>
          <w:t>Dostava izvršena poštom, nepreporučeno, smatra se valjanom, ali se kao dan podnošenja smatra dan zaprimanja u pisarnicu nadležnog tijela, a ne dan predaje pošti.</w:t>
        </w:r>
      </w:ins>
    </w:p>
    <w:p w:rsidR="00EC13B5" w:rsidRPr="00996904" w:rsidRDefault="00EC13B5" w:rsidP="00EC13B5">
      <w:pPr>
        <w:rPr>
          <w:ins w:id="486" w:author="Marina Mrvoš Major" w:date="2017-08-31T11:54:00Z"/>
          <w:bCs/>
        </w:rPr>
      </w:pPr>
      <w:ins w:id="487" w:author="Marina Mrvoš Major" w:date="2017-08-31T11:54:00Z">
        <w:r w:rsidRPr="00996904">
          <w:rPr>
            <w:bCs/>
          </w:rPr>
          <w:t>Na omotnici/paketu primatelj će zabilježiti datum i točno vrijeme predaje projektne prijave.</w:t>
        </w:r>
      </w:ins>
    </w:p>
    <w:p w:rsidR="00EC13B5" w:rsidRPr="00996904" w:rsidRDefault="00EC13B5" w:rsidP="00EC13B5">
      <w:pPr>
        <w:rPr>
          <w:ins w:id="488" w:author="Marina Mrvoš Major" w:date="2017-08-31T11:54:00Z"/>
          <w:bCs/>
        </w:rPr>
      </w:pPr>
      <w:ins w:id="489" w:author="Marina Mrvoš Major" w:date="2017-08-31T11:54:00Z">
        <w:r w:rsidRPr="00996904">
          <w:rPr>
            <w:bCs/>
          </w:rPr>
          <w:t>Projektne prijave poslane na način različit od gore navedenog (npr. faksom ili e-poštom) ili dostavljene na druge adrese bit će automatski odbačene.</w:t>
        </w:r>
      </w:ins>
    </w:p>
    <w:p w:rsidR="00EC13B5" w:rsidRPr="00996904" w:rsidRDefault="007C4FE5" w:rsidP="00EC13B5">
      <w:pPr>
        <w:rPr>
          <w:ins w:id="490" w:author="Marina Mrvoš Major" w:date="2017-08-31T11:54:00Z"/>
          <w:bCs/>
        </w:rPr>
      </w:pPr>
      <w:ins w:id="491" w:author="Marina Mrvoš Major" w:date="2017-08-31T11:54:00Z">
        <w:r>
          <w:rPr>
            <w:bCs/>
          </w:rPr>
          <w:t xml:space="preserve">Projektna prijava </w:t>
        </w:r>
      </w:ins>
      <w:ins w:id="492" w:author="Marina Mrvoš Major" w:date="2017-08-31T12:03:00Z">
        <w:r>
          <w:rPr>
            <w:bCs/>
          </w:rPr>
          <w:t>(sva dokumentacija osim popratne</w:t>
        </w:r>
      </w:ins>
      <w:ins w:id="493" w:author="Marina Mrvoš Major" w:date="2017-08-31T12:04:00Z">
        <w:r w:rsidR="00165D01">
          <w:rPr>
            <w:bCs/>
          </w:rPr>
          <w:t xml:space="preserve"> iz točke 5.1 ovih Uputa</w:t>
        </w:r>
      </w:ins>
      <w:ins w:id="494" w:author="Marina Mrvoš Major" w:date="2017-08-31T11:54:00Z">
        <w:r w:rsidR="00EC13B5" w:rsidRPr="00996904">
          <w:rPr>
            <w:bCs/>
          </w:rPr>
          <w:t xml:space="preserve">) podnosi se u tri (3) primjerka, u jednom izvorniku i dvije preslike na A4 formatu (s naznakom na prijavi: izvornik ili </w:t>
        </w:r>
        <w:r w:rsidR="00EC13B5" w:rsidRPr="00996904">
          <w:rPr>
            <w:bCs/>
          </w:rPr>
          <w:lastRenderedPageBreak/>
          <w:t>preslika) te svaka od njih mora biti uvezana i istovjetna. U slučaju razlike između izvornika i preslike, izvornik će se smatrati vjerodostojnim. Projektna prijava također mora biti podnesena u jednom (1) primjerku u elektroničkom formatu (DVD ili CD s oznakom R: CD/R, DVD/R) koji je istovjetan tiskanoj verziji. Svaki dokument mora biti u zasebnoj datoteci. U slučaju razlike između tiskanog i elektroničkog oblika, tiskani oblik će se smatrati vjerodostojnim.</w:t>
        </w:r>
      </w:ins>
    </w:p>
    <w:p w:rsidR="00EC13B5" w:rsidRPr="00996904" w:rsidRDefault="00EC13B5" w:rsidP="00EC13B5">
      <w:pPr>
        <w:rPr>
          <w:ins w:id="495" w:author="Marina Mrvoš Major" w:date="2017-08-31T11:54:00Z"/>
          <w:bCs/>
        </w:rPr>
      </w:pPr>
      <w:ins w:id="496" w:author="Marina Mrvoš Major" w:date="2017-08-31T11:54:00Z">
        <w:r w:rsidRPr="00996904">
          <w:rPr>
            <w:bCs/>
          </w:rPr>
          <w:t>Popratna dokumentacij</w:t>
        </w:r>
        <w:r w:rsidR="00FA7376">
          <w:rPr>
            <w:bCs/>
          </w:rPr>
          <w:t>a</w:t>
        </w:r>
        <w:r w:rsidRPr="00996904">
          <w:rPr>
            <w:bCs/>
          </w:rPr>
          <w:t xml:space="preserve"> podnosi se u jednom (1) primjerku u elektroničkom formatu (DVD ili CD s oznakom R: CD/R, DVD/R). Svaki dokument mora biti u zasebnoj datoteci. Popratna dokumentacija ne mora biti podnesena u tiskanoj verziji.</w:t>
        </w:r>
      </w:ins>
    </w:p>
    <w:p w:rsidR="0038510F" w:rsidRPr="001D1A44" w:rsidDel="00EC13B5" w:rsidRDefault="00EC13B5" w:rsidP="00EC13B5">
      <w:pPr>
        <w:rPr>
          <w:del w:id="497" w:author="Marina Mrvoš Major" w:date="2017-08-31T11:54:00Z"/>
        </w:rPr>
      </w:pPr>
      <w:ins w:id="498" w:author="Marina Mrvoš Major" w:date="2017-08-31T11:54:00Z">
        <w:r w:rsidRPr="00996904">
          <w:rPr>
            <w:bCs/>
          </w:rPr>
          <w:t>MMPI neće vršiti povrat zaprimljene dokumentacije. Prijavitelju se vraćaju neotvoreni samo projektn</w:t>
        </w:r>
        <w:r w:rsidR="008D050B">
          <w:rPr>
            <w:bCs/>
          </w:rPr>
          <w:t>i prijedlozi koji su dostavljen</w:t>
        </w:r>
      </w:ins>
      <w:ins w:id="499" w:author="Marina Mrvoš Major" w:date="2017-08-31T13:37:00Z">
        <w:r w:rsidR="008D050B">
          <w:rPr>
            <w:bCs/>
          </w:rPr>
          <w:t>i</w:t>
        </w:r>
      </w:ins>
      <w:ins w:id="500" w:author="Marina Mrvoš Major" w:date="2017-08-31T11:54:00Z">
        <w:r w:rsidRPr="00996904">
          <w:rPr>
            <w:bCs/>
          </w:rPr>
          <w:t xml:space="preserve"> izvan roka ili su dostavljeni nakon zatvaranja ili privremene obustave Poziva.</w:t>
        </w:r>
      </w:ins>
      <w:del w:id="501" w:author="Marina Mrvoš Major" w:date="2017-08-31T11:54:00Z">
        <w:r w:rsidR="0038510F" w:rsidRPr="001D1A44" w:rsidDel="00EC13B5">
          <w:delText xml:space="preserve">Projektne prijave podnose se u zatvorenoj omotnici/paketu isključivo preporučenom poštanskom pošiljkom ili osobnom dostavom na adresu:  </w:delText>
        </w:r>
      </w:del>
    </w:p>
    <w:p w:rsidR="0038510F" w:rsidRPr="002347AD" w:rsidDel="00EC13B5" w:rsidRDefault="0038510F" w:rsidP="002347AD">
      <w:pPr>
        <w:jc w:val="center"/>
        <w:rPr>
          <w:del w:id="502" w:author="Marina Mrvoš Major" w:date="2017-08-31T11:54:00Z"/>
          <w:rStyle w:val="IntenseEmphasis"/>
        </w:rPr>
      </w:pPr>
      <w:del w:id="503" w:author="Marina Mrvoš Major" w:date="2017-08-31T11:54:00Z">
        <w:r w:rsidRPr="002347AD" w:rsidDel="00EC13B5">
          <w:rPr>
            <w:rStyle w:val="IntenseEmphasis"/>
          </w:rPr>
          <w:delText xml:space="preserve">Ministarstvo </w:delText>
        </w:r>
        <w:r w:rsidR="001F7C35" w:rsidDel="00EC13B5">
          <w:rPr>
            <w:rStyle w:val="IntenseEmphasis"/>
          </w:rPr>
          <w:delText>mora</w:delText>
        </w:r>
        <w:r w:rsidRPr="002347AD" w:rsidDel="00EC13B5">
          <w:rPr>
            <w:rStyle w:val="IntenseEmphasis"/>
          </w:rPr>
          <w:delText>, prometa infrastrukture, Uprava za fondove EU</w:delText>
        </w:r>
      </w:del>
    </w:p>
    <w:p w:rsidR="0038510F" w:rsidRPr="002347AD" w:rsidDel="00EC13B5" w:rsidRDefault="0038510F" w:rsidP="002347AD">
      <w:pPr>
        <w:jc w:val="center"/>
        <w:rPr>
          <w:del w:id="504" w:author="Marina Mrvoš Major" w:date="2017-08-31T11:54:00Z"/>
          <w:rStyle w:val="IntenseEmphasis"/>
        </w:rPr>
      </w:pPr>
      <w:del w:id="505" w:author="Marina Mrvoš Major" w:date="2017-08-31T11:54:00Z">
        <w:r w:rsidRPr="002347AD" w:rsidDel="00EC13B5">
          <w:rPr>
            <w:rStyle w:val="IntenseEmphasis"/>
          </w:rPr>
          <w:delText>Prisavlje 14,</w:delText>
        </w:r>
      </w:del>
    </w:p>
    <w:p w:rsidR="0038510F" w:rsidRPr="002347AD" w:rsidDel="00EC13B5" w:rsidRDefault="0038510F" w:rsidP="002347AD">
      <w:pPr>
        <w:jc w:val="center"/>
        <w:rPr>
          <w:del w:id="506" w:author="Marina Mrvoš Major" w:date="2017-08-31T11:54:00Z"/>
          <w:rStyle w:val="IntenseEmphasis"/>
        </w:rPr>
      </w:pPr>
      <w:del w:id="507" w:author="Marina Mrvoš Major" w:date="2017-08-31T11:54:00Z">
        <w:r w:rsidRPr="002347AD" w:rsidDel="00EC13B5">
          <w:rPr>
            <w:rStyle w:val="IntenseEmphasis"/>
          </w:rPr>
          <w:delText>10000 Zagreb, Hrvatska</w:delText>
        </w:r>
      </w:del>
    </w:p>
    <w:p w:rsidR="0038510F" w:rsidRPr="001D1A44" w:rsidDel="00EC13B5" w:rsidRDefault="0038510F" w:rsidP="002347AD">
      <w:pPr>
        <w:rPr>
          <w:del w:id="508" w:author="Marina Mrvoš Major" w:date="2017-08-31T11:54:00Z"/>
        </w:rPr>
      </w:pPr>
      <w:del w:id="509" w:author="Marina Mrvoš Major" w:date="2017-08-31T11:54:00Z">
        <w:r w:rsidRPr="001D1A44" w:rsidDel="00EC13B5">
          <w:delText xml:space="preserve">Na zatvorenoj omotnici/paketu mora biti jasno navedena referenta oznaka poziva </w:delText>
        </w:r>
        <w:r w:rsidR="000C5215" w:rsidRPr="000C5215" w:rsidDel="00EC13B5">
          <w:delText>KK.07.4.2.03.</w:delText>
        </w:r>
        <w:r w:rsidRPr="001D1A44" w:rsidDel="00EC13B5">
          <w:delText xml:space="preserve">, te rečenica Za poziv:  </w:delText>
        </w:r>
        <w:r w:rsidR="00D1213B" w:rsidRPr="00D1213B" w:rsidDel="00EC13B5">
          <w:rPr>
            <w:b/>
          </w:rPr>
          <w:delText>Poziv na dostavu projektnih prijedloga za nabavu autobusa za pružanje usluge javnog gradskog prijevoza</w:delText>
        </w:r>
        <w:r w:rsidR="00C775F5" w:rsidDel="00EC13B5">
          <w:delText xml:space="preserve"> </w:delText>
        </w:r>
        <w:r w:rsidRPr="001D1A44" w:rsidDel="00EC13B5">
          <w:delText>s naznakom „Ne otvarati prije sastanka za otvaranje prijava“, puni naziv i adresa primatelja i prij</w:delText>
        </w:r>
        <w:r w:rsidR="00547182" w:rsidDel="00EC13B5">
          <w:delText>avitelja.</w:delText>
        </w:r>
      </w:del>
    </w:p>
    <w:p w:rsidR="0038510F" w:rsidRPr="001D1A44" w:rsidDel="00EC13B5" w:rsidRDefault="0038510F" w:rsidP="002347AD">
      <w:pPr>
        <w:rPr>
          <w:del w:id="510" w:author="Marina Mrvoš Major" w:date="2017-08-31T11:54:00Z"/>
        </w:rPr>
      </w:pPr>
      <w:del w:id="511" w:author="Marina Mrvoš Major" w:date="2017-08-31T11:54:00Z">
        <w:r w:rsidRPr="001D1A44" w:rsidDel="00EC13B5">
          <w:delText>Na omotnici/paketu primatelj će zabilježiti datum i točno vrijeme predaje projektne prijave.</w:delText>
        </w:r>
      </w:del>
    </w:p>
    <w:p w:rsidR="0038510F" w:rsidRPr="001D1A44" w:rsidDel="00EC13B5" w:rsidRDefault="0038510F" w:rsidP="002347AD">
      <w:pPr>
        <w:rPr>
          <w:del w:id="512" w:author="Marina Mrvoš Major" w:date="2017-08-31T11:54:00Z"/>
        </w:rPr>
      </w:pPr>
      <w:del w:id="513" w:author="Marina Mrvoš Major" w:date="2017-08-31T11:54:00Z">
        <w:r w:rsidRPr="001D1A44" w:rsidDel="00EC13B5">
          <w:delText>Projektne prijave poslane na način različit od gore navedenog (npr. faksom ili e-poštom) ili dostavljene na druge adrese biti će automatski odbačene.</w:delText>
        </w:r>
      </w:del>
    </w:p>
    <w:p w:rsidR="0038510F" w:rsidRPr="00E32E19" w:rsidDel="00EC13B5" w:rsidRDefault="0038510F" w:rsidP="002347AD">
      <w:pPr>
        <w:rPr>
          <w:del w:id="514" w:author="Marina Mrvoš Major" w:date="2017-08-31T11:54:00Z"/>
          <w:b/>
        </w:rPr>
      </w:pPr>
      <w:del w:id="515" w:author="Marina Mrvoš Major" w:date="2017-08-31T11:54:00Z">
        <w:r w:rsidRPr="00E32E19" w:rsidDel="00EC13B5">
          <w:rPr>
            <w:b/>
          </w:rPr>
          <w:delText xml:space="preserve">Napomena: </w:delText>
        </w:r>
      </w:del>
    </w:p>
    <w:p w:rsidR="0038510F" w:rsidRPr="001D1A44" w:rsidDel="00EC13B5" w:rsidRDefault="0038510F" w:rsidP="002347AD">
      <w:pPr>
        <w:rPr>
          <w:del w:id="516" w:author="Marina Mrvoš Major" w:date="2017-08-31T11:54:00Z"/>
        </w:rPr>
      </w:pPr>
      <w:del w:id="517" w:author="Marina Mrvoš Major" w:date="2017-08-31T11:54:00Z">
        <w:r w:rsidRPr="001D1A44" w:rsidDel="00EC13B5">
          <w:delText xml:space="preserve">Datum i vrijeme mora biti evidentirano na omotnici/paketu i smatrat će se trenutkom primitka projektne prijave na Poziv. Prijava će biti dostavljena u roku ukoliko je do navedenog krajnjeg roka predana osobnom dostavom </w:delText>
        </w:r>
        <w:r w:rsidR="00AF3D37" w:rsidRPr="001D1A44" w:rsidDel="00EC13B5">
          <w:delText>M</w:delText>
        </w:r>
        <w:r w:rsidR="00AF3D37" w:rsidDel="00EC13B5">
          <w:delText>M</w:delText>
        </w:r>
        <w:r w:rsidR="00AF3D37" w:rsidRPr="001D1A44" w:rsidDel="00EC13B5">
          <w:delText xml:space="preserve">PI </w:delText>
        </w:r>
        <w:r w:rsidRPr="001D1A44" w:rsidDel="00EC13B5">
          <w:delText>u vrijeme navedenog uredovnog vremena ili ukoliko je s navedenim krajnjim datumom predana na slanje kao preporučena poštanska pošiljka. Za prijave poslane preporučenom poštanskom pošiljkom datum sa poštanskog pečata smatra se datumom podnošenja prijave.</w:delText>
        </w:r>
      </w:del>
    </w:p>
    <w:p w:rsidR="0038510F" w:rsidRPr="001D1A44" w:rsidDel="00EC13B5" w:rsidRDefault="0038510F" w:rsidP="002347AD">
      <w:pPr>
        <w:rPr>
          <w:del w:id="518" w:author="Marina Mrvoš Major" w:date="2017-08-31T11:54:00Z"/>
        </w:rPr>
      </w:pPr>
      <w:del w:id="519" w:author="Marina Mrvoš Major" w:date="2017-08-31T11:54:00Z">
        <w:r w:rsidRPr="001D1A44" w:rsidDel="00EC13B5">
          <w:delText>Projektna prijava se podnosi u tri (3) primjerka, u jednom izvorniku i dvije preslike na A4 formatu (s naznakom na prijavi: izvornik ili preslika) te svaka od njih mora biti uvezana i istovjetna. Popratna dokumentacija na A4 formatu se dostavlja u jednom primjerku (izvornik) unutar jedne zatvorene omotnice/paketa-originala.</w:delText>
        </w:r>
      </w:del>
    </w:p>
    <w:p w:rsidR="0038510F" w:rsidRPr="001D1A44" w:rsidDel="00EC13B5" w:rsidRDefault="0038510F" w:rsidP="002347AD">
      <w:pPr>
        <w:rPr>
          <w:del w:id="520" w:author="Marina Mrvoš Major" w:date="2017-08-31T11:54:00Z"/>
        </w:rPr>
      </w:pPr>
      <w:del w:id="521" w:author="Marina Mrvoš Major" w:date="2017-08-31T11:54:00Z">
        <w:r w:rsidRPr="001D1A44" w:rsidDel="00EC13B5">
          <w:delText>U slučaju razlike između izvornika i preslike, izvornik će se smatrati vjerodostojnim.</w:delText>
        </w:r>
      </w:del>
    </w:p>
    <w:p w:rsidR="0038510F" w:rsidRPr="001D1A44" w:rsidDel="00EC13B5" w:rsidRDefault="0038510F" w:rsidP="002347AD">
      <w:pPr>
        <w:rPr>
          <w:del w:id="522" w:author="Marina Mrvoš Major" w:date="2017-08-31T11:54:00Z"/>
        </w:rPr>
      </w:pPr>
      <w:del w:id="523" w:author="Marina Mrvoš Major" w:date="2017-08-31T11:54:00Z">
        <w:r w:rsidRPr="001D1A44" w:rsidDel="00EC13B5">
          <w:delText>Projektna prijava također mora biti podnesena u jednom (1) primjerku u elektroničkom formatu (DVD ili CD s oznakom R: CD/R, DVD/R) koji je istovjetan tiskanoj verziji. Svaki dokument mora biti u zasebnoj datoteci.</w:delText>
        </w:r>
      </w:del>
    </w:p>
    <w:p w:rsidR="0038510F" w:rsidRPr="001D1A44" w:rsidDel="00EC13B5" w:rsidRDefault="0038510F" w:rsidP="002347AD">
      <w:pPr>
        <w:rPr>
          <w:del w:id="524" w:author="Marina Mrvoš Major" w:date="2017-08-31T11:54:00Z"/>
        </w:rPr>
      </w:pPr>
      <w:del w:id="525" w:author="Marina Mrvoš Major" w:date="2017-08-31T11:54:00Z">
        <w:r w:rsidRPr="001D1A44" w:rsidDel="00EC13B5">
          <w:delText>U slučaju razlike između tiskanog oblika i elektroničkog, tiskani oblik će se smatrati vjerodostojnim.</w:delText>
        </w:r>
      </w:del>
    </w:p>
    <w:p w:rsidR="0038510F" w:rsidRDefault="0038510F" w:rsidP="002347AD">
      <w:del w:id="526" w:author="Marina Mrvoš Major" w:date="2017-08-31T11:54:00Z">
        <w:r w:rsidRPr="001D1A44" w:rsidDel="00EC13B5">
          <w:delText>M</w:delText>
        </w:r>
        <w:r w:rsidR="001F7C35" w:rsidDel="00EC13B5">
          <w:delText>M</w:delText>
        </w:r>
        <w:r w:rsidRPr="001D1A44" w:rsidDel="00EC13B5">
          <w:delText>PI neće vršiti povrat zaprimljene dokumentacije. Prijavitelju se vraćaju neotvoreni samo projektni prijedlozi koji su dostavljene izvan roka ili su dostavljeni nakon zatvaranja ili privremene obustave Poziva.</w:delText>
        </w:r>
      </w:del>
    </w:p>
    <w:p w:rsidR="0038510F" w:rsidRPr="005022B3" w:rsidRDefault="0038510F" w:rsidP="005022B3">
      <w:pPr>
        <w:pStyle w:val="Heading2"/>
        <w:numPr>
          <w:ilvl w:val="1"/>
          <w:numId w:val="9"/>
        </w:numPr>
        <w:rPr>
          <w:sz w:val="26"/>
          <w:szCs w:val="26"/>
        </w:rPr>
      </w:pPr>
      <w:r w:rsidRPr="005022B3">
        <w:rPr>
          <w:sz w:val="26"/>
          <w:szCs w:val="26"/>
        </w:rPr>
        <w:t xml:space="preserve">  </w:t>
      </w:r>
      <w:bookmarkStart w:id="527" w:name="_Toc483324325"/>
      <w:r w:rsidRPr="005022B3">
        <w:rPr>
          <w:sz w:val="26"/>
          <w:szCs w:val="26"/>
        </w:rPr>
        <w:t>Rok za predaju projektnog prijedloga</w:t>
      </w:r>
      <w:bookmarkEnd w:id="527"/>
    </w:p>
    <w:p w:rsidR="0038510F" w:rsidRPr="001D1A44" w:rsidRDefault="0038510F" w:rsidP="002347AD">
      <w:r w:rsidRPr="001D1A44">
        <w:t xml:space="preserve">Projektne prijave se predaju na način opisan u točci </w:t>
      </w:r>
      <w:r w:rsidR="009E5560">
        <w:t>5</w:t>
      </w:r>
      <w:r w:rsidR="001C0A31">
        <w:t>.2. ovih U</w:t>
      </w:r>
      <w:r w:rsidRPr="001D1A44">
        <w:t>p</w:t>
      </w:r>
      <w:r w:rsidR="001C0A31">
        <w:t>uta u</w:t>
      </w:r>
      <w:r w:rsidRPr="00A45B8D">
        <w:t xml:space="preserve"> periodu od </w:t>
      </w:r>
      <w:r w:rsidR="001C0A31">
        <w:t>31.05</w:t>
      </w:r>
      <w:r w:rsidR="008F57C7" w:rsidRPr="001C0A31">
        <w:t>.</w:t>
      </w:r>
      <w:r w:rsidR="00464DBD" w:rsidRPr="001C0A31">
        <w:t>2017</w:t>
      </w:r>
      <w:r w:rsidR="000C112B" w:rsidRPr="001C0A31">
        <w:t>.</w:t>
      </w:r>
      <w:r w:rsidR="008F57C7" w:rsidRPr="001C0A31">
        <w:t xml:space="preserve"> godine do </w:t>
      </w:r>
      <w:r w:rsidR="00B63F8E" w:rsidRPr="001C0A31">
        <w:t>31.10</w:t>
      </w:r>
      <w:r w:rsidR="008F57C7" w:rsidRPr="001C0A31">
        <w:t>.</w:t>
      </w:r>
      <w:r w:rsidR="00464DBD" w:rsidRPr="001C0A31">
        <w:t>201</w:t>
      </w:r>
      <w:r w:rsidR="000476E3" w:rsidRPr="001C0A31">
        <w:t>8</w:t>
      </w:r>
      <w:r w:rsidR="008F57C7" w:rsidRPr="001C0A31">
        <w:t>. godine.</w:t>
      </w:r>
    </w:p>
    <w:p w:rsidR="0038510F" w:rsidRPr="001D1A44" w:rsidRDefault="0038510F" w:rsidP="002347AD">
      <w:r w:rsidRPr="001D1A44">
        <w:t>Projektni prijedlog koji ne pristigne u propisanom roku neće se otvarati ni razmatrati.</w:t>
      </w:r>
    </w:p>
    <w:p w:rsidR="0038510F" w:rsidRPr="001D1A44" w:rsidRDefault="0038510F" w:rsidP="002347AD">
      <w:r w:rsidRPr="001D1A44">
        <w:t>M</w:t>
      </w:r>
      <w:r w:rsidR="001F0CEF">
        <w:t>M</w:t>
      </w:r>
      <w:r w:rsidRPr="001D1A44">
        <w:t>PI zadržava pravo izmjena/dopuna Poziva tijekom razdoblja trajanja Poziva vodeći računa da predmetne izmjene/dopune ne utječu na postupak ocjenjivanja kvalitete projektnog prijedloga.</w:t>
      </w:r>
    </w:p>
    <w:p w:rsidR="0038510F" w:rsidRPr="005022B3" w:rsidRDefault="0038510F" w:rsidP="005022B3">
      <w:pPr>
        <w:pStyle w:val="Heading2"/>
        <w:numPr>
          <w:ilvl w:val="1"/>
          <w:numId w:val="9"/>
        </w:numPr>
        <w:rPr>
          <w:sz w:val="26"/>
          <w:szCs w:val="26"/>
        </w:rPr>
      </w:pPr>
      <w:bookmarkStart w:id="528" w:name="_Toc483324326"/>
      <w:r w:rsidRPr="005022B3">
        <w:rPr>
          <w:sz w:val="26"/>
          <w:szCs w:val="26"/>
        </w:rPr>
        <w:t>Dodatne informacije uz projektni prijedlog</w:t>
      </w:r>
      <w:bookmarkEnd w:id="528"/>
    </w:p>
    <w:p w:rsidR="0038510F" w:rsidRPr="001D1A44" w:rsidRDefault="0038510F" w:rsidP="002347AD">
      <w:r w:rsidRPr="001D1A44">
        <w:t>Prijavitelj ima pravo i mogućnost postavljati pitanja vezana uz Poziv za dostavu prijava projekata.</w:t>
      </w:r>
    </w:p>
    <w:p w:rsidR="0038510F" w:rsidRPr="001D1A44" w:rsidRDefault="0038510F" w:rsidP="002347AD">
      <w:r w:rsidRPr="001D1A44">
        <w:t>Upiti za pojašnjenjima ovog poziva mogu se poslati elektroničkom poštom</w:t>
      </w:r>
      <w:r w:rsidR="004F26F6">
        <w:t xml:space="preserve"> na adresu </w:t>
      </w:r>
      <w:hyperlink r:id="rId12" w:history="1">
        <w:r w:rsidR="00AF3D37" w:rsidRPr="00AF3D37">
          <w:rPr>
            <w:rStyle w:val="Hyperlink"/>
            <w:rFonts w:ascii="Gill Sans MT" w:hAnsi="Gill Sans MT" w:cs="Lucida Sans Unicode"/>
            <w:sz w:val="24"/>
            <w:szCs w:val="24"/>
          </w:rPr>
          <w:t>pozivi@mmpi.hr</w:t>
        </w:r>
      </w:hyperlink>
      <w:r w:rsidRPr="001D1A44">
        <w:t xml:space="preserve"> najkasnije 14</w:t>
      </w:r>
      <w:ins w:id="529" w:author="Marina Mrvoš Major" w:date="2017-08-31T12:07:00Z">
        <w:r w:rsidR="008E0B1B">
          <w:t xml:space="preserve"> kalendarskih</w:t>
        </w:r>
      </w:ins>
      <w:r w:rsidRPr="001D1A44">
        <w:t xml:space="preserve"> dana prije  isteka roka za podnošenje prijava, navodeći jasno referentni broj poziva</w:t>
      </w:r>
      <w:r w:rsidR="009963FC">
        <w:t>.</w:t>
      </w:r>
    </w:p>
    <w:p w:rsidR="0038510F" w:rsidRDefault="0038510F" w:rsidP="002347AD">
      <w:r w:rsidRPr="001D1A44">
        <w:t>M</w:t>
      </w:r>
      <w:r w:rsidR="001F7C35">
        <w:t>M</w:t>
      </w:r>
      <w:r w:rsidRPr="001D1A44">
        <w:t>PI je dužan na njih odgovarati u roku od 7 (sedam) kalendarskih dana od dana zaprimanja pojedinog upita</w:t>
      </w:r>
      <w:ins w:id="530" w:author="Marina Mrvoš Major" w:date="2017-08-31T12:08:00Z">
        <w:r w:rsidR="005861A3" w:rsidRPr="005861A3">
          <w:t xml:space="preserve"> te iste objaviti na središnjoj internetskoj stranici ESI fondova </w:t>
        </w:r>
        <w:r w:rsidR="005861A3" w:rsidRPr="005861A3">
          <w:fldChar w:fldCharType="begin"/>
        </w:r>
        <w:r w:rsidR="005861A3" w:rsidRPr="005861A3">
          <w:instrText xml:space="preserve"> HYPERLINK "http://www.strukturnifondovi.hr" </w:instrText>
        </w:r>
        <w:r w:rsidR="005861A3" w:rsidRPr="005861A3">
          <w:fldChar w:fldCharType="separate"/>
        </w:r>
        <w:r w:rsidR="005861A3" w:rsidRPr="005861A3">
          <w:rPr>
            <w:rStyle w:val="Hyperlink"/>
          </w:rPr>
          <w:t>www.strukturnifondovi.hr</w:t>
        </w:r>
        <w:r w:rsidR="005861A3" w:rsidRPr="005861A3">
          <w:fldChar w:fldCharType="end"/>
        </w:r>
        <w:r w:rsidR="005861A3" w:rsidRPr="005861A3">
          <w:rPr>
            <w:u w:val="single"/>
          </w:rPr>
          <w:t xml:space="preserve"> najkasnije 7 (sedam) kalendarskih dana prije isteka roka za podnošenje projektnih prijedloga</w:t>
        </w:r>
      </w:ins>
      <w:r w:rsidR="00361009">
        <w:t>.</w:t>
      </w:r>
    </w:p>
    <w:p w:rsidR="0038510F" w:rsidRPr="005022B3" w:rsidRDefault="0038510F" w:rsidP="005022B3">
      <w:pPr>
        <w:pStyle w:val="Heading2"/>
        <w:numPr>
          <w:ilvl w:val="1"/>
          <w:numId w:val="9"/>
        </w:numPr>
        <w:rPr>
          <w:sz w:val="26"/>
          <w:szCs w:val="26"/>
        </w:rPr>
      </w:pPr>
      <w:bookmarkStart w:id="531" w:name="_Toc456687960"/>
      <w:bookmarkStart w:id="532" w:name="_Toc456688254"/>
      <w:bookmarkStart w:id="533" w:name="_Toc483324327"/>
      <w:bookmarkEnd w:id="531"/>
      <w:bookmarkEnd w:id="532"/>
      <w:r w:rsidRPr="005022B3">
        <w:rPr>
          <w:sz w:val="26"/>
          <w:szCs w:val="26"/>
        </w:rPr>
        <w:t>Objava rezultata</w:t>
      </w:r>
      <w:bookmarkEnd w:id="533"/>
    </w:p>
    <w:p w:rsidR="0038510F" w:rsidRPr="001D1A44" w:rsidRDefault="0038510F" w:rsidP="002347AD">
      <w:r w:rsidRPr="001D1A44">
        <w:t xml:space="preserve">Popis korisnika s kojima je potpisan Ugovor o dodjeli bespovratnih sredstava zajedno s iznosom dodijeljenih bespovratnih sredstava bit će objavljen na </w:t>
      </w:r>
      <w:r w:rsidR="00B66688" w:rsidRPr="001D1A44">
        <w:t>mrežn</w:t>
      </w:r>
      <w:r w:rsidR="00B66688">
        <w:t>im</w:t>
      </w:r>
      <w:r w:rsidR="00B66688" w:rsidRPr="001D1A44">
        <w:t xml:space="preserve"> stranic</w:t>
      </w:r>
      <w:r w:rsidR="00B66688">
        <w:t>ama</w:t>
      </w:r>
      <w:r w:rsidR="00B66688" w:rsidRPr="001D1A44">
        <w:t xml:space="preserve"> </w:t>
      </w:r>
      <w:hyperlink r:id="rId13" w:history="1">
        <w:r w:rsidRPr="001D1A44">
          <w:rPr>
            <w:rStyle w:val="Hyperlink"/>
            <w:rFonts w:ascii="Gill Sans MT" w:hAnsi="Gill Sans MT" w:cs="Lucida Sans Unicode"/>
            <w:sz w:val="24"/>
            <w:szCs w:val="24"/>
          </w:rPr>
          <w:t>www.strukturnifondovi.hr</w:t>
        </w:r>
      </w:hyperlink>
      <w:r w:rsidRPr="001D1A44">
        <w:t xml:space="preserve">, </w:t>
      </w:r>
      <w:hyperlink r:id="rId14" w:history="1">
        <w:r w:rsidRPr="001D1A44">
          <w:rPr>
            <w:rStyle w:val="Hyperlink"/>
            <w:rFonts w:ascii="Gill Sans MT" w:hAnsi="Gill Sans MT" w:cs="Lucida Sans Unicode"/>
            <w:sz w:val="24"/>
            <w:szCs w:val="24"/>
          </w:rPr>
          <w:t>www.promet-eufondovi.hr</w:t>
        </w:r>
      </w:hyperlink>
      <w:r w:rsidRPr="001D1A44">
        <w:t xml:space="preserve"> i </w:t>
      </w:r>
      <w:hyperlink r:id="rId15" w:history="1">
        <w:r w:rsidR="00AF3D37" w:rsidRPr="00AF3D37">
          <w:rPr>
            <w:rStyle w:val="Hyperlink"/>
            <w:rFonts w:ascii="Gill Sans MT" w:hAnsi="Gill Sans MT" w:cs="Lucida Sans Unicode"/>
            <w:sz w:val="24"/>
            <w:szCs w:val="24"/>
          </w:rPr>
          <w:t>www.m</w:t>
        </w:r>
        <w:r w:rsidR="00AF3D37" w:rsidRPr="00294CB5">
          <w:rPr>
            <w:rStyle w:val="Hyperlink"/>
            <w:rFonts w:ascii="Gill Sans MT" w:hAnsi="Gill Sans MT" w:cs="Lucida Sans Unicode"/>
            <w:sz w:val="24"/>
            <w:szCs w:val="24"/>
          </w:rPr>
          <w:t>m</w:t>
        </w:r>
        <w:r w:rsidR="00AF3D37" w:rsidRPr="007B3C96">
          <w:rPr>
            <w:rStyle w:val="Hyperlink"/>
            <w:rFonts w:ascii="Gill Sans MT" w:hAnsi="Gill Sans MT" w:cs="Lucida Sans Unicode"/>
            <w:sz w:val="24"/>
            <w:szCs w:val="24"/>
          </w:rPr>
          <w:t>pi.hr</w:t>
        </w:r>
      </w:hyperlink>
      <w:r w:rsidRPr="001D1A44">
        <w:t xml:space="preserve">. </w:t>
      </w:r>
    </w:p>
    <w:p w:rsidR="0038510F" w:rsidRPr="001D1A44" w:rsidRDefault="0038510F" w:rsidP="002347AD">
      <w:r w:rsidRPr="001D1A44">
        <w:t>Objava će uključivati minimalno sljedeće podatke:</w:t>
      </w:r>
    </w:p>
    <w:p w:rsidR="0038510F" w:rsidRPr="001D1A44" w:rsidRDefault="0038510F" w:rsidP="00BE3D00">
      <w:pPr>
        <w:pStyle w:val="ListParagraph"/>
        <w:numPr>
          <w:ilvl w:val="0"/>
          <w:numId w:val="40"/>
        </w:numPr>
      </w:pPr>
      <w:r w:rsidRPr="001D1A44">
        <w:t>naziv korisnika</w:t>
      </w:r>
    </w:p>
    <w:p w:rsidR="0038510F" w:rsidRPr="001D1A44" w:rsidRDefault="0038510F" w:rsidP="00BE3D00">
      <w:pPr>
        <w:pStyle w:val="ListParagraph"/>
        <w:numPr>
          <w:ilvl w:val="0"/>
          <w:numId w:val="40"/>
        </w:numPr>
      </w:pPr>
      <w:r w:rsidRPr="001D1A44">
        <w:t>naziv projekta i njegov referentni broj</w:t>
      </w:r>
    </w:p>
    <w:p w:rsidR="0038510F" w:rsidRPr="001D1A44" w:rsidRDefault="0038510F" w:rsidP="00BE3D00">
      <w:pPr>
        <w:pStyle w:val="ListParagraph"/>
        <w:numPr>
          <w:ilvl w:val="0"/>
          <w:numId w:val="40"/>
        </w:numPr>
      </w:pPr>
      <w:r w:rsidRPr="001D1A44">
        <w:t>iznos javnih sredstava (bespovratna sredstva) dodijeljenih projektu i stopa sufinanciranja (intenzitet potpore)</w:t>
      </w:r>
    </w:p>
    <w:p w:rsidR="003859E0" w:rsidRPr="001D1A44" w:rsidRDefault="0038510F" w:rsidP="003859E0">
      <w:pPr>
        <w:pStyle w:val="ListParagraph"/>
        <w:numPr>
          <w:ilvl w:val="0"/>
          <w:numId w:val="40"/>
        </w:numPr>
      </w:pPr>
      <w:r w:rsidRPr="001D1A44">
        <w:t>kratki opis projekta.</w:t>
      </w:r>
    </w:p>
    <w:p w:rsidR="003859E0" w:rsidRPr="005022B3" w:rsidRDefault="003859E0" w:rsidP="005022B3">
      <w:pPr>
        <w:pStyle w:val="Heading2"/>
        <w:numPr>
          <w:ilvl w:val="1"/>
          <w:numId w:val="9"/>
        </w:numPr>
        <w:rPr>
          <w:sz w:val="26"/>
          <w:szCs w:val="26"/>
        </w:rPr>
      </w:pPr>
      <w:bookmarkStart w:id="534" w:name="_Toc456687962"/>
      <w:bookmarkStart w:id="535" w:name="_Toc456688256"/>
      <w:bookmarkStart w:id="536" w:name="_Toc483324328"/>
      <w:bookmarkEnd w:id="534"/>
      <w:bookmarkEnd w:id="535"/>
      <w:r w:rsidRPr="005022B3">
        <w:rPr>
          <w:sz w:val="26"/>
          <w:szCs w:val="26"/>
        </w:rPr>
        <w:lastRenderedPageBreak/>
        <w:t>Obustava, ranije zatvaranje Poziva i produženje roka za dostavu projektnih prijedloga</w:t>
      </w:r>
      <w:bookmarkEnd w:id="536"/>
    </w:p>
    <w:p w:rsidR="003859E0" w:rsidRPr="00886394" w:rsidRDefault="003859E0" w:rsidP="00430A51">
      <w:pPr>
        <w:pStyle w:val="Heading2"/>
      </w:pPr>
      <w:bookmarkStart w:id="537" w:name="_Toc483324329"/>
      <w:r w:rsidRPr="00886394">
        <w:t>U slučaju potrebe za:</w:t>
      </w:r>
      <w:bookmarkEnd w:id="537"/>
    </w:p>
    <w:p w:rsidR="003859E0" w:rsidRPr="00B85ED5" w:rsidRDefault="003859E0" w:rsidP="00B85ED5">
      <w:pPr>
        <w:pStyle w:val="ListParagraph"/>
        <w:numPr>
          <w:ilvl w:val="0"/>
          <w:numId w:val="41"/>
        </w:numPr>
        <w:rPr>
          <w:rFonts w:eastAsia="Times New Roman"/>
          <w:lang w:eastAsia="hr-HR"/>
        </w:rPr>
      </w:pPr>
      <w:bookmarkStart w:id="538" w:name="_Toc483324330"/>
      <w:r w:rsidRPr="00B85ED5">
        <w:rPr>
          <w:rFonts w:eastAsia="Times New Roman"/>
          <w:lang w:eastAsia="hr-HR"/>
        </w:rPr>
        <w:t>obustavljanjem pokrenutog Poziva (prije isteka roka za podnošenje projektnih</w:t>
      </w:r>
      <w:r w:rsidR="00EC112E" w:rsidRPr="00B85ED5">
        <w:rPr>
          <w:rFonts w:eastAsia="Times New Roman"/>
          <w:lang w:eastAsia="hr-HR"/>
        </w:rPr>
        <w:t xml:space="preserve"> prijedloga</w:t>
      </w:r>
      <w:r w:rsidRPr="00B85ED5">
        <w:rPr>
          <w:rFonts w:eastAsia="Times New Roman"/>
          <w:lang w:eastAsia="hr-HR"/>
        </w:rPr>
        <w:t>) i/ili</w:t>
      </w:r>
      <w:bookmarkEnd w:id="538"/>
      <w:r w:rsidRPr="00B85ED5">
        <w:rPr>
          <w:rFonts w:eastAsia="Times New Roman"/>
          <w:lang w:eastAsia="hr-HR"/>
        </w:rPr>
        <w:t xml:space="preserve"> </w:t>
      </w:r>
    </w:p>
    <w:p w:rsidR="003859E0" w:rsidRPr="00B85ED5" w:rsidRDefault="003859E0" w:rsidP="00B85ED5">
      <w:pPr>
        <w:pStyle w:val="ListParagraph"/>
        <w:numPr>
          <w:ilvl w:val="0"/>
          <w:numId w:val="41"/>
        </w:numPr>
        <w:rPr>
          <w:rFonts w:eastAsia="Times New Roman"/>
          <w:lang w:eastAsia="hr-HR"/>
        </w:rPr>
      </w:pPr>
      <w:bookmarkStart w:id="539" w:name="_Toc483324331"/>
      <w:r w:rsidRPr="00B85ED5">
        <w:rPr>
          <w:rFonts w:eastAsia="Times New Roman"/>
          <w:lang w:eastAsia="hr-HR"/>
        </w:rPr>
        <w:t>zatvaranjem pokrenutog Poziva ranije no što je predviđeno objavljenom dokumentacijom Poziva i/ili</w:t>
      </w:r>
      <w:bookmarkEnd w:id="539"/>
      <w:r w:rsidRPr="00B85ED5">
        <w:rPr>
          <w:rFonts w:eastAsia="Times New Roman"/>
          <w:lang w:eastAsia="hr-HR"/>
        </w:rPr>
        <w:t xml:space="preserve"> </w:t>
      </w:r>
    </w:p>
    <w:p w:rsidR="003859E0" w:rsidRPr="00886394" w:rsidRDefault="003859E0" w:rsidP="00B85ED5">
      <w:pPr>
        <w:pStyle w:val="ListParagraph"/>
        <w:numPr>
          <w:ilvl w:val="0"/>
          <w:numId w:val="41"/>
        </w:numPr>
      </w:pPr>
      <w:bookmarkStart w:id="540" w:name="_Toc483324332"/>
      <w:r w:rsidRPr="00B85ED5">
        <w:rPr>
          <w:rFonts w:eastAsia="Times New Roman"/>
          <w:lang w:eastAsia="hr-HR"/>
        </w:rPr>
        <w:t>produženjem roka za podnošenje projektnih prijedloga</w:t>
      </w:r>
      <w:r w:rsidRPr="00886394">
        <w:t>,</w:t>
      </w:r>
      <w:bookmarkEnd w:id="540"/>
      <w:r w:rsidRPr="00886394">
        <w:t xml:space="preserve"> </w:t>
      </w:r>
    </w:p>
    <w:p w:rsidR="003859E0" w:rsidRPr="00886394" w:rsidRDefault="00863EAC" w:rsidP="005022B3">
      <w:pPr>
        <w:pStyle w:val="Heading2"/>
      </w:pPr>
      <w:bookmarkStart w:id="541" w:name="_Toc483324333"/>
      <w:ins w:id="542" w:author="Marina Mrvoš Major" w:date="2017-08-31T12:11:00Z">
        <w:r w:rsidRPr="00863EAC">
          <w:t xml:space="preserve">MMPI (PT1) objavljuje obavijest na www.strukturnifondovi.hr, </w:t>
        </w:r>
        <w:r w:rsidRPr="00863EAC">
          <w:fldChar w:fldCharType="begin"/>
        </w:r>
        <w:r w:rsidRPr="00863EAC">
          <w:instrText xml:space="preserve"> HYPERLINK "http://www.promet-eufondovi.hr" </w:instrText>
        </w:r>
        <w:r w:rsidRPr="00863EAC">
          <w:fldChar w:fldCharType="separate"/>
        </w:r>
        <w:r w:rsidRPr="00863EAC">
          <w:rPr>
            <w:rStyle w:val="Hyperlink"/>
          </w:rPr>
          <w:t>www.promet-eufondovi.hr</w:t>
        </w:r>
        <w:r w:rsidRPr="00863EAC">
          <w:fldChar w:fldCharType="end"/>
        </w:r>
        <w:r w:rsidRPr="00863EAC">
          <w:rPr>
            <w:u w:val="single"/>
          </w:rPr>
          <w:t xml:space="preserve"> i </w:t>
        </w:r>
        <w:r w:rsidRPr="00863EAC">
          <w:fldChar w:fldCharType="begin"/>
        </w:r>
        <w:r w:rsidRPr="00863EAC">
          <w:instrText xml:space="preserve"> HYPERLINK "http://www.mmpi.hr" </w:instrText>
        </w:r>
        <w:r w:rsidRPr="00863EAC">
          <w:fldChar w:fldCharType="separate"/>
        </w:r>
        <w:r w:rsidRPr="00863EAC">
          <w:rPr>
            <w:rStyle w:val="Hyperlink"/>
          </w:rPr>
          <w:t>www.mmpi.hr</w:t>
        </w:r>
        <w:r w:rsidRPr="00863EAC">
          <w:fldChar w:fldCharType="end"/>
        </w:r>
        <w:r w:rsidRPr="00863EAC">
          <w:rPr>
            <w:u w:val="single"/>
          </w:rPr>
          <w:t xml:space="preserve"> </w:t>
        </w:r>
        <w:r w:rsidRPr="00863EAC">
          <w:t>u kojoj se navodi da je</w:t>
        </w:r>
      </w:ins>
      <w:del w:id="543" w:author="Marina Mrvoš Major" w:date="2017-08-31T12:11:00Z">
        <w:r w:rsidR="003859E0" w:rsidRPr="00886394" w:rsidDel="00863EAC">
          <w:delText>MMPI (PT1) obavještava unaprijed određenog Prijavitelja slanjem obavijesti u kojoj se navodi da je</w:delText>
        </w:r>
      </w:del>
      <w:r w:rsidR="003859E0" w:rsidRPr="00886394">
        <w:t>:</w:t>
      </w:r>
      <w:bookmarkEnd w:id="541"/>
      <w:r w:rsidR="003859E0" w:rsidRPr="00886394">
        <w:t xml:space="preserve"> </w:t>
      </w:r>
    </w:p>
    <w:p w:rsidR="003859E0" w:rsidRPr="0005648A" w:rsidRDefault="003859E0" w:rsidP="0005648A">
      <w:pPr>
        <w:pStyle w:val="ListParagraph"/>
        <w:numPr>
          <w:ilvl w:val="0"/>
          <w:numId w:val="41"/>
        </w:numPr>
        <w:rPr>
          <w:rFonts w:eastAsia="Times New Roman"/>
          <w:lang w:eastAsia="hr-HR"/>
        </w:rPr>
      </w:pPr>
      <w:bookmarkStart w:id="544" w:name="_Toc483324334"/>
      <w:r w:rsidRPr="0005648A">
        <w:rPr>
          <w:rFonts w:eastAsia="Times New Roman"/>
          <w:lang w:eastAsia="hr-HR"/>
        </w:rPr>
        <w:t>Poziv obustavljen na određeno vrijeme (navodeći razdoblje obustave); ili</w:t>
      </w:r>
      <w:bookmarkEnd w:id="544"/>
    </w:p>
    <w:p w:rsidR="003859E0" w:rsidRPr="0005648A" w:rsidRDefault="003859E0" w:rsidP="0005648A">
      <w:pPr>
        <w:pStyle w:val="ListParagraph"/>
        <w:numPr>
          <w:ilvl w:val="0"/>
          <w:numId w:val="41"/>
        </w:numPr>
        <w:rPr>
          <w:rFonts w:eastAsia="Times New Roman"/>
          <w:lang w:eastAsia="hr-HR"/>
        </w:rPr>
      </w:pPr>
      <w:bookmarkStart w:id="545" w:name="_Toc483324335"/>
      <w:r w:rsidRPr="0005648A">
        <w:rPr>
          <w:rFonts w:eastAsia="Times New Roman"/>
          <w:lang w:eastAsia="hr-HR"/>
        </w:rPr>
        <w:t>Poziv zatvoren ranije (navodeći točan datum zatvaranja); ili</w:t>
      </w:r>
      <w:bookmarkEnd w:id="545"/>
    </w:p>
    <w:p w:rsidR="003859E0" w:rsidRPr="0005648A" w:rsidRDefault="003859E0" w:rsidP="0005648A">
      <w:pPr>
        <w:pStyle w:val="ListParagraph"/>
        <w:numPr>
          <w:ilvl w:val="0"/>
          <w:numId w:val="41"/>
        </w:numPr>
        <w:rPr>
          <w:rFonts w:eastAsia="Times New Roman"/>
          <w:lang w:eastAsia="hr-HR"/>
        </w:rPr>
      </w:pPr>
      <w:bookmarkStart w:id="546" w:name="_Toc483324336"/>
      <w:r w:rsidRPr="0005648A">
        <w:rPr>
          <w:rFonts w:eastAsia="Times New Roman"/>
          <w:lang w:eastAsia="hr-HR"/>
        </w:rPr>
        <w:t>rok za predaju projektnih prijedloga produžen (navodeći točan datum).</w:t>
      </w:r>
      <w:bookmarkEnd w:id="546"/>
    </w:p>
    <w:p w:rsidR="003859E0" w:rsidRPr="00886394" w:rsidDel="00CC52CE" w:rsidRDefault="003859E0" w:rsidP="005022B3">
      <w:pPr>
        <w:pStyle w:val="Heading2"/>
        <w:rPr>
          <w:del w:id="547" w:author="Marina Mrvoš Major" w:date="2017-08-31T12:12:00Z"/>
        </w:rPr>
      </w:pPr>
      <w:bookmarkStart w:id="548" w:name="_Toc483324337"/>
      <w:del w:id="549" w:author="Marina Mrvoš Major" w:date="2017-08-31T12:12:00Z">
        <w:r w:rsidRPr="00886394" w:rsidDel="00CC52CE">
          <w:delText xml:space="preserve">MMPI (PT1) također bez odgode objavljuje obavijest o obustavi na središnjoj internetskoj stranici ESIF-a </w:delText>
        </w:r>
        <w:r w:rsidR="006F442D" w:rsidDel="00CC52CE">
          <w:fldChar w:fldCharType="begin"/>
        </w:r>
        <w:r w:rsidR="006F442D" w:rsidDel="00CC52CE">
          <w:delInstrText xml:space="preserve"> HYPERLINK "http://www.strukturnifondovi.hr" </w:delInstrText>
        </w:r>
        <w:r w:rsidR="006F442D" w:rsidDel="00CC52CE">
          <w:fldChar w:fldCharType="separate"/>
        </w:r>
        <w:r w:rsidRPr="00886394" w:rsidDel="00CC52CE">
          <w:rPr>
            <w:rStyle w:val="Hyperlink"/>
          </w:rPr>
          <w:delText>www.strukturnifondovi.hr</w:delText>
        </w:r>
        <w:r w:rsidR="006F442D" w:rsidDel="00CC52CE">
          <w:rPr>
            <w:rStyle w:val="Hyperlink"/>
          </w:rPr>
          <w:fldChar w:fldCharType="end"/>
        </w:r>
        <w:r w:rsidRPr="00886394" w:rsidDel="00CC52CE">
          <w:delText xml:space="preserve"> te na </w:delText>
        </w:r>
        <w:r w:rsidR="006F442D" w:rsidDel="00CC52CE">
          <w:fldChar w:fldCharType="begin"/>
        </w:r>
        <w:r w:rsidR="006F442D" w:rsidDel="00CC52CE">
          <w:delInstrText xml:space="preserve"> HYPERLINK "http://www.promet-eufondovi.hr" </w:delInstrText>
        </w:r>
        <w:r w:rsidR="006F442D" w:rsidDel="00CC52CE">
          <w:fldChar w:fldCharType="separate"/>
        </w:r>
        <w:r w:rsidRPr="00886394" w:rsidDel="00CC52CE">
          <w:rPr>
            <w:rStyle w:val="Hyperlink"/>
            <w:rFonts w:ascii="Gill Sans MT" w:hAnsi="Gill Sans MT" w:cs="Lucida Sans Unicode"/>
          </w:rPr>
          <w:delText>www.promet-eufondovi.hr</w:delText>
        </w:r>
        <w:r w:rsidR="006F442D" w:rsidDel="00CC52CE">
          <w:rPr>
            <w:rStyle w:val="Hyperlink"/>
            <w:rFonts w:ascii="Gill Sans MT" w:hAnsi="Gill Sans MT" w:cs="Lucida Sans Unicode"/>
          </w:rPr>
          <w:fldChar w:fldCharType="end"/>
        </w:r>
        <w:r w:rsidRPr="00886394" w:rsidDel="00CC52CE">
          <w:delText xml:space="preserve"> i </w:delText>
        </w:r>
        <w:r w:rsidR="006F442D" w:rsidDel="00CC52CE">
          <w:fldChar w:fldCharType="begin"/>
        </w:r>
        <w:r w:rsidR="006F442D" w:rsidDel="00CC52CE">
          <w:delInstrText xml:space="preserve"> HYPERLINK "http://www.mmpi.hr" </w:delInstrText>
        </w:r>
        <w:r w:rsidR="006F442D" w:rsidDel="00CC52CE">
          <w:fldChar w:fldCharType="separate"/>
        </w:r>
        <w:r w:rsidRPr="00886394" w:rsidDel="00CC52CE">
          <w:rPr>
            <w:rStyle w:val="Hyperlink"/>
            <w:rFonts w:ascii="Gill Sans MT" w:hAnsi="Gill Sans MT" w:cs="Lucida Sans Unicode"/>
          </w:rPr>
          <w:delText>www.mmpi.hr</w:delText>
        </w:r>
        <w:bookmarkEnd w:id="548"/>
        <w:r w:rsidR="006F442D" w:rsidDel="00CC52CE">
          <w:rPr>
            <w:rStyle w:val="Hyperlink"/>
            <w:rFonts w:ascii="Gill Sans MT" w:hAnsi="Gill Sans MT" w:cs="Lucida Sans Unicode"/>
          </w:rPr>
          <w:fldChar w:fldCharType="end"/>
        </w:r>
      </w:del>
    </w:p>
    <w:p w:rsidR="008C1C9D" w:rsidRPr="005022B3" w:rsidRDefault="008C1C9D" w:rsidP="005022B3">
      <w:pPr>
        <w:pStyle w:val="Heading2"/>
        <w:numPr>
          <w:ilvl w:val="1"/>
          <w:numId w:val="9"/>
        </w:numPr>
        <w:rPr>
          <w:sz w:val="26"/>
          <w:szCs w:val="26"/>
        </w:rPr>
      </w:pPr>
      <w:bookmarkStart w:id="550" w:name="_Toc483324338"/>
      <w:r w:rsidRPr="005022B3">
        <w:rPr>
          <w:sz w:val="26"/>
          <w:szCs w:val="26"/>
        </w:rPr>
        <w:t>Otkazivanje poziva</w:t>
      </w:r>
      <w:bookmarkEnd w:id="550"/>
    </w:p>
    <w:p w:rsidR="008C1C9D" w:rsidRPr="001D1A44" w:rsidRDefault="008C1C9D" w:rsidP="002347AD">
      <w:r w:rsidRPr="001D1A44">
        <w:t>Poziv se može otkazati u bilo kojoj fazi postupka dodjele ako:</w:t>
      </w:r>
    </w:p>
    <w:p w:rsidR="008C1C9D" w:rsidRPr="002347AD" w:rsidRDefault="008C1C9D" w:rsidP="00BE3D00">
      <w:pPr>
        <w:pStyle w:val="ListParagraph"/>
        <w:numPr>
          <w:ilvl w:val="0"/>
          <w:numId w:val="41"/>
        </w:numPr>
        <w:rPr>
          <w:rFonts w:eastAsia="Times New Roman"/>
          <w:lang w:eastAsia="hr-HR"/>
        </w:rPr>
      </w:pPr>
      <w:r w:rsidRPr="002347AD">
        <w:rPr>
          <w:rFonts w:eastAsia="Times New Roman"/>
          <w:lang w:eastAsia="hr-HR"/>
        </w:rPr>
        <w:t>je bilo nepravilnosti u postupku dodjele, osobito ako je narušeno načelo zabrane diskriminacije i/ili</w:t>
      </w:r>
    </w:p>
    <w:p w:rsidR="008C1C9D" w:rsidRPr="002347AD" w:rsidRDefault="008C1C9D" w:rsidP="00BE3D00">
      <w:pPr>
        <w:pStyle w:val="ListParagraph"/>
        <w:numPr>
          <w:ilvl w:val="0"/>
          <w:numId w:val="41"/>
        </w:numPr>
        <w:rPr>
          <w:rFonts w:eastAsia="Times New Roman"/>
          <w:lang w:eastAsia="hr-HR"/>
        </w:rPr>
      </w:pPr>
      <w:r w:rsidRPr="002347AD">
        <w:rPr>
          <w:rFonts w:eastAsia="Times New Roman"/>
          <w:lang w:eastAsia="hr-HR"/>
        </w:rPr>
        <w:t>su nastupile izvanredne okolnosti ili viša sila koji onemogućavaju (redovno) obavljanje planiranih aktivnosti i/ili</w:t>
      </w:r>
    </w:p>
    <w:p w:rsidR="0068577B" w:rsidRDefault="008C1C9D" w:rsidP="0068577B">
      <w:pPr>
        <w:pStyle w:val="ListParagraph"/>
        <w:numPr>
          <w:ilvl w:val="0"/>
          <w:numId w:val="41"/>
        </w:numPr>
        <w:rPr>
          <w:rFonts w:eastAsia="Times New Roman"/>
          <w:lang w:eastAsia="hr-HR"/>
        </w:rPr>
      </w:pPr>
      <w:r w:rsidRPr="002347AD">
        <w:rPr>
          <w:rFonts w:eastAsia="Times New Roman"/>
          <w:lang w:eastAsia="hr-HR"/>
        </w:rPr>
        <w:t>nakon isteka roka za podnošenje projektnog prijedloga nije zaprimljen projektni prijedlog ili zaprimljeni projektni prijedlog ne udovoljava kriterijima dodjele.</w:t>
      </w:r>
    </w:p>
    <w:p w:rsidR="003859E0" w:rsidRPr="003859E0" w:rsidRDefault="009D234C" w:rsidP="00DF2E9C">
      <w:pPr>
        <w:rPr>
          <w:rFonts w:eastAsia="Times New Roman"/>
          <w:lang w:eastAsia="hr-HR"/>
        </w:rPr>
      </w:pPr>
      <w:ins w:id="551" w:author="Marina Mrvoš Major" w:date="2017-08-31T12:12:00Z">
        <w:r w:rsidRPr="009D234C">
          <w:rPr>
            <w:rFonts w:eastAsia="Times New Roman"/>
            <w:lang w:eastAsia="hr-HR"/>
          </w:rPr>
          <w:t xml:space="preserve">Otkazivanje Poziva MMPI (PT1) objavljuje na www.strukturnifondovi.hr, </w:t>
        </w:r>
        <w:r w:rsidRPr="009D234C">
          <w:rPr>
            <w:rFonts w:eastAsia="Times New Roman"/>
            <w:lang w:eastAsia="hr-HR"/>
          </w:rPr>
          <w:fldChar w:fldCharType="begin"/>
        </w:r>
        <w:r w:rsidRPr="009D234C">
          <w:rPr>
            <w:rFonts w:eastAsia="Times New Roman"/>
            <w:lang w:eastAsia="hr-HR"/>
          </w:rPr>
          <w:instrText xml:space="preserve"> HYPERLINK "http://www.promet-eufondovi.hr" </w:instrText>
        </w:r>
        <w:r w:rsidRPr="009D234C">
          <w:rPr>
            <w:rFonts w:eastAsia="Times New Roman"/>
            <w:lang w:eastAsia="hr-HR"/>
          </w:rPr>
          <w:fldChar w:fldCharType="separate"/>
        </w:r>
        <w:r w:rsidRPr="009D234C">
          <w:rPr>
            <w:rStyle w:val="Hyperlink"/>
            <w:rFonts w:eastAsia="Times New Roman"/>
            <w:lang w:eastAsia="hr-HR"/>
          </w:rPr>
          <w:t>www.promet-eufondovi.hr</w:t>
        </w:r>
        <w:r w:rsidRPr="009D234C">
          <w:rPr>
            <w:rFonts w:eastAsia="Times New Roman"/>
            <w:lang w:eastAsia="hr-HR"/>
          </w:rPr>
          <w:fldChar w:fldCharType="end"/>
        </w:r>
        <w:r w:rsidRPr="009D234C">
          <w:rPr>
            <w:rFonts w:eastAsia="Times New Roman"/>
            <w:u w:val="single"/>
            <w:lang w:eastAsia="hr-HR"/>
          </w:rPr>
          <w:t xml:space="preserve"> i </w:t>
        </w:r>
        <w:r w:rsidRPr="009D234C">
          <w:rPr>
            <w:rFonts w:eastAsia="Times New Roman"/>
            <w:lang w:eastAsia="hr-HR"/>
          </w:rPr>
          <w:fldChar w:fldCharType="begin"/>
        </w:r>
        <w:r w:rsidRPr="009D234C">
          <w:rPr>
            <w:rFonts w:eastAsia="Times New Roman"/>
            <w:lang w:eastAsia="hr-HR"/>
          </w:rPr>
          <w:instrText xml:space="preserve"> HYPERLINK "http://www.mmpi.hr" </w:instrText>
        </w:r>
        <w:r w:rsidRPr="009D234C">
          <w:rPr>
            <w:rFonts w:eastAsia="Times New Roman"/>
            <w:lang w:eastAsia="hr-HR"/>
          </w:rPr>
          <w:fldChar w:fldCharType="separate"/>
        </w:r>
        <w:r w:rsidRPr="009D234C">
          <w:rPr>
            <w:rStyle w:val="Hyperlink"/>
            <w:rFonts w:eastAsia="Times New Roman"/>
            <w:lang w:eastAsia="hr-HR"/>
          </w:rPr>
          <w:t>www.mmpi.hr</w:t>
        </w:r>
        <w:r w:rsidRPr="009D234C">
          <w:rPr>
            <w:rFonts w:eastAsia="Times New Roman"/>
            <w:lang w:eastAsia="hr-HR"/>
          </w:rPr>
          <w:fldChar w:fldCharType="end"/>
        </w:r>
        <w:r w:rsidRPr="009D234C">
          <w:rPr>
            <w:rFonts w:eastAsia="Times New Roman"/>
            <w:lang w:eastAsia="hr-HR"/>
          </w:rPr>
          <w:t xml:space="preserve"> navodeći razloge otkazivanja</w:t>
        </w:r>
      </w:ins>
      <w:del w:id="552" w:author="Marina Mrvoš Major" w:date="2017-08-31T12:12:00Z">
        <w:r w:rsidR="003859E0" w:rsidDel="009D234C">
          <w:rPr>
            <w:rFonts w:eastAsia="Times New Roman"/>
            <w:lang w:eastAsia="hr-HR"/>
          </w:rPr>
          <w:delText xml:space="preserve">O otkazivanju Poziva, MMPI obavještava Prijavitelja slanjem obavijesti navodeći razloge otkazivanja, te se ista bez odgode objavljuje na mrežnim stranicama </w:delText>
        </w:r>
        <w:r w:rsidR="006F442D" w:rsidDel="009D234C">
          <w:fldChar w:fldCharType="begin"/>
        </w:r>
        <w:r w:rsidR="006F442D" w:rsidDel="009D234C">
          <w:delInstrText xml:space="preserve"> HYPERLINK "http://www.strukturnifondovi.hr" </w:delInstrText>
        </w:r>
        <w:r w:rsidR="006F442D" w:rsidDel="009D234C">
          <w:fldChar w:fldCharType="separate"/>
        </w:r>
        <w:r w:rsidR="003859E0" w:rsidRPr="001D1A44" w:rsidDel="009D234C">
          <w:rPr>
            <w:rStyle w:val="Hyperlink"/>
            <w:rFonts w:ascii="Gill Sans MT" w:hAnsi="Gill Sans MT" w:cs="Lucida Sans Unicode"/>
            <w:sz w:val="24"/>
            <w:szCs w:val="24"/>
          </w:rPr>
          <w:delText>www.strukturnifondovi.hr</w:delText>
        </w:r>
        <w:r w:rsidR="006F442D" w:rsidDel="009D234C">
          <w:rPr>
            <w:rStyle w:val="Hyperlink"/>
            <w:rFonts w:ascii="Gill Sans MT" w:hAnsi="Gill Sans MT" w:cs="Lucida Sans Unicode"/>
            <w:sz w:val="24"/>
            <w:szCs w:val="24"/>
          </w:rPr>
          <w:fldChar w:fldCharType="end"/>
        </w:r>
        <w:r w:rsidR="003859E0" w:rsidRPr="001D1A44" w:rsidDel="009D234C">
          <w:delText xml:space="preserve">, </w:delText>
        </w:r>
        <w:r w:rsidR="006F442D" w:rsidDel="009D234C">
          <w:fldChar w:fldCharType="begin"/>
        </w:r>
        <w:r w:rsidR="006F442D" w:rsidDel="009D234C">
          <w:delInstrText xml:space="preserve"> HYPERLINK "http://www.promet-eufondovi.hr" </w:delInstrText>
        </w:r>
        <w:r w:rsidR="006F442D" w:rsidDel="009D234C">
          <w:fldChar w:fldCharType="separate"/>
        </w:r>
        <w:r w:rsidR="003859E0" w:rsidRPr="001D1A44" w:rsidDel="009D234C">
          <w:rPr>
            <w:rStyle w:val="Hyperlink"/>
            <w:rFonts w:ascii="Gill Sans MT" w:hAnsi="Gill Sans MT" w:cs="Lucida Sans Unicode"/>
            <w:sz w:val="24"/>
            <w:szCs w:val="24"/>
          </w:rPr>
          <w:delText>www.promet-eufondovi.hr</w:delText>
        </w:r>
        <w:r w:rsidR="006F442D" w:rsidDel="009D234C">
          <w:rPr>
            <w:rStyle w:val="Hyperlink"/>
            <w:rFonts w:ascii="Gill Sans MT" w:hAnsi="Gill Sans MT" w:cs="Lucida Sans Unicode"/>
            <w:sz w:val="24"/>
            <w:szCs w:val="24"/>
          </w:rPr>
          <w:fldChar w:fldCharType="end"/>
        </w:r>
        <w:r w:rsidR="003859E0" w:rsidRPr="001D1A44" w:rsidDel="009D234C">
          <w:delText xml:space="preserve"> i </w:delText>
        </w:r>
        <w:r w:rsidR="006F442D" w:rsidDel="009D234C">
          <w:fldChar w:fldCharType="begin"/>
        </w:r>
        <w:r w:rsidR="006F442D" w:rsidDel="009D234C">
          <w:delInstrText xml:space="preserve"> HYPERLINK "http://www.mmpi.hr" </w:delInstrText>
        </w:r>
        <w:r w:rsidR="006F442D" w:rsidDel="009D234C">
          <w:fldChar w:fldCharType="separate"/>
        </w:r>
        <w:r w:rsidR="003859E0" w:rsidRPr="00AF3D37" w:rsidDel="009D234C">
          <w:rPr>
            <w:rStyle w:val="Hyperlink"/>
            <w:rFonts w:ascii="Gill Sans MT" w:hAnsi="Gill Sans MT" w:cs="Lucida Sans Unicode"/>
            <w:sz w:val="24"/>
            <w:szCs w:val="24"/>
          </w:rPr>
          <w:delText>www.m</w:delText>
        </w:r>
        <w:r w:rsidR="003859E0" w:rsidRPr="00294CB5" w:rsidDel="009D234C">
          <w:rPr>
            <w:rStyle w:val="Hyperlink"/>
            <w:rFonts w:ascii="Gill Sans MT" w:hAnsi="Gill Sans MT" w:cs="Lucida Sans Unicode"/>
            <w:sz w:val="24"/>
            <w:szCs w:val="24"/>
          </w:rPr>
          <w:delText>m</w:delText>
        </w:r>
        <w:r w:rsidR="003859E0" w:rsidRPr="007B3C96" w:rsidDel="009D234C">
          <w:rPr>
            <w:rStyle w:val="Hyperlink"/>
            <w:rFonts w:ascii="Gill Sans MT" w:hAnsi="Gill Sans MT" w:cs="Lucida Sans Unicode"/>
            <w:sz w:val="24"/>
            <w:szCs w:val="24"/>
          </w:rPr>
          <w:delText>pi.hr</w:delText>
        </w:r>
        <w:r w:rsidR="006F442D" w:rsidDel="009D234C">
          <w:rPr>
            <w:rStyle w:val="Hyperlink"/>
            <w:rFonts w:ascii="Gill Sans MT" w:hAnsi="Gill Sans MT" w:cs="Lucida Sans Unicode"/>
            <w:sz w:val="24"/>
            <w:szCs w:val="24"/>
          </w:rPr>
          <w:fldChar w:fldCharType="end"/>
        </w:r>
      </w:del>
      <w:r w:rsidR="003859E0" w:rsidRPr="001D1A44">
        <w:t>.</w:t>
      </w:r>
    </w:p>
    <w:p w:rsidR="0038510F" w:rsidRPr="005022B3" w:rsidRDefault="00455A58" w:rsidP="005022B3">
      <w:pPr>
        <w:pStyle w:val="Heading2"/>
        <w:numPr>
          <w:ilvl w:val="1"/>
          <w:numId w:val="9"/>
        </w:numPr>
        <w:rPr>
          <w:sz w:val="26"/>
          <w:szCs w:val="26"/>
        </w:rPr>
      </w:pPr>
      <w:bookmarkStart w:id="553" w:name="_Toc456687964"/>
      <w:bookmarkStart w:id="554" w:name="_Toc456688258"/>
      <w:bookmarkStart w:id="555" w:name="_Toc456687965"/>
      <w:bookmarkStart w:id="556" w:name="_Toc456688259"/>
      <w:bookmarkStart w:id="557" w:name="_Toc483324339"/>
      <w:bookmarkEnd w:id="553"/>
      <w:bookmarkEnd w:id="554"/>
      <w:bookmarkEnd w:id="555"/>
      <w:bookmarkEnd w:id="556"/>
      <w:r w:rsidRPr="005022B3">
        <w:rPr>
          <w:sz w:val="26"/>
          <w:szCs w:val="26"/>
        </w:rPr>
        <w:t>Obrasci i prilozi</w:t>
      </w:r>
      <w:bookmarkEnd w:id="557"/>
    </w:p>
    <w:p w:rsidR="0038510F" w:rsidRPr="001D1A44" w:rsidRDefault="0038510F" w:rsidP="00BE3D00">
      <w:pPr>
        <w:pStyle w:val="ListParagraph"/>
        <w:numPr>
          <w:ilvl w:val="0"/>
          <w:numId w:val="42"/>
        </w:numPr>
      </w:pPr>
      <w:r w:rsidRPr="001D1A44">
        <w:t>Upute za prijavitelje</w:t>
      </w:r>
    </w:p>
    <w:p w:rsidR="0038510F" w:rsidRDefault="0038510F" w:rsidP="00BE3D00">
      <w:pPr>
        <w:pStyle w:val="ListParagraph"/>
        <w:numPr>
          <w:ilvl w:val="0"/>
          <w:numId w:val="42"/>
        </w:numPr>
      </w:pPr>
      <w:r w:rsidRPr="001D1A44">
        <w:t>Sažetak poziva</w:t>
      </w:r>
    </w:p>
    <w:p w:rsidR="00886394" w:rsidRPr="001D1A44" w:rsidRDefault="00886394" w:rsidP="00886394">
      <w:pPr>
        <w:pStyle w:val="ListParagraph"/>
      </w:pPr>
    </w:p>
    <w:p w:rsidR="00572330" w:rsidRPr="00572330" w:rsidRDefault="0038510F" w:rsidP="005022B3">
      <w:pPr>
        <w:pStyle w:val="Heading3"/>
        <w:numPr>
          <w:ilvl w:val="2"/>
          <w:numId w:val="9"/>
        </w:numPr>
      </w:pPr>
      <w:bookmarkStart w:id="558" w:name="_Toc483324340"/>
      <w:r w:rsidRPr="001D1A44">
        <w:t>O</w:t>
      </w:r>
      <w:r w:rsidR="002347AD" w:rsidRPr="001D1A44">
        <w:t>brasci</w:t>
      </w:r>
      <w:bookmarkEnd w:id="558"/>
    </w:p>
    <w:p w:rsidR="0038510F" w:rsidRPr="001D1A44" w:rsidRDefault="0038510F" w:rsidP="00BE3D00">
      <w:pPr>
        <w:pStyle w:val="ListParagraph"/>
        <w:numPr>
          <w:ilvl w:val="0"/>
          <w:numId w:val="43"/>
        </w:numPr>
      </w:pPr>
      <w:r w:rsidRPr="001D1A44">
        <w:t>Obrazac 1. Prijavni obrazac (A dio)</w:t>
      </w:r>
    </w:p>
    <w:p w:rsidR="0038510F" w:rsidRPr="001D1A44" w:rsidRDefault="0038510F" w:rsidP="00BE3D00">
      <w:pPr>
        <w:pStyle w:val="ListParagraph"/>
        <w:numPr>
          <w:ilvl w:val="0"/>
          <w:numId w:val="43"/>
        </w:numPr>
      </w:pPr>
      <w:r w:rsidRPr="001D1A44">
        <w:t xml:space="preserve">Obrazac 2. </w:t>
      </w:r>
      <w:r w:rsidR="00745E4E" w:rsidRPr="00745E4E">
        <w:t>Izjava prijavitelja o istinitosti podataka, izbjegavanju dvostrukog financiranja i ispunjavanju preduvjeta za sudjelovanje u postupku dodjele</w:t>
      </w:r>
    </w:p>
    <w:p w:rsidR="0076667A" w:rsidRPr="0076667A" w:rsidRDefault="002347AD" w:rsidP="005022B3">
      <w:pPr>
        <w:pStyle w:val="Heading3"/>
        <w:numPr>
          <w:ilvl w:val="2"/>
          <w:numId w:val="9"/>
        </w:numPr>
      </w:pPr>
      <w:bookmarkStart w:id="559" w:name="_Toc483324341"/>
      <w:r>
        <w:t>P</w:t>
      </w:r>
      <w:r w:rsidRPr="001D1A44">
        <w:t>rilozi</w:t>
      </w:r>
      <w:bookmarkEnd w:id="559"/>
    </w:p>
    <w:p w:rsidR="0038510F" w:rsidRDefault="0038510F" w:rsidP="00BE3D00">
      <w:pPr>
        <w:pStyle w:val="ListParagraph"/>
        <w:numPr>
          <w:ilvl w:val="0"/>
          <w:numId w:val="44"/>
        </w:numPr>
      </w:pPr>
      <w:r w:rsidRPr="001D1A44">
        <w:t>Prilog 1.</w:t>
      </w:r>
      <w:r w:rsidR="00153420">
        <w:t>1</w:t>
      </w:r>
      <w:r w:rsidRPr="001D1A44">
        <w:t xml:space="preserve"> Posebni uvjeti ugovora</w:t>
      </w:r>
    </w:p>
    <w:p w:rsidR="0038510F" w:rsidRPr="001D1A44" w:rsidRDefault="0038510F" w:rsidP="00BE3D00">
      <w:pPr>
        <w:pStyle w:val="ListParagraph"/>
        <w:numPr>
          <w:ilvl w:val="0"/>
          <w:numId w:val="44"/>
        </w:numPr>
      </w:pPr>
      <w:r w:rsidRPr="001D1A44">
        <w:t>Prilog 1.</w:t>
      </w:r>
      <w:r w:rsidR="00153420">
        <w:t>2</w:t>
      </w:r>
      <w:r w:rsidRPr="001D1A44">
        <w:t xml:space="preserve"> </w:t>
      </w:r>
      <w:r w:rsidR="00153420">
        <w:t>Opći uvjeti ugovora</w:t>
      </w:r>
    </w:p>
    <w:p w:rsidR="0038510F" w:rsidRPr="001D1A44" w:rsidRDefault="0038510F" w:rsidP="00BE3D00">
      <w:pPr>
        <w:pStyle w:val="ListParagraph"/>
        <w:numPr>
          <w:ilvl w:val="0"/>
          <w:numId w:val="44"/>
        </w:numPr>
      </w:pPr>
      <w:r w:rsidRPr="001D1A44">
        <w:lastRenderedPageBreak/>
        <w:t>Prilog 1.</w:t>
      </w:r>
      <w:r w:rsidR="00153420">
        <w:t>3</w:t>
      </w:r>
      <w:r w:rsidRPr="001D1A44">
        <w:t xml:space="preserve"> </w:t>
      </w:r>
      <w:r w:rsidR="00153420" w:rsidRPr="001D1A44">
        <w:t>Opis i proračun projekta</w:t>
      </w:r>
      <w:r w:rsidR="00153420" w:rsidRPr="001D1A44">
        <w:rPr>
          <w:rStyle w:val="FootnoteReference"/>
          <w:rFonts w:ascii="Gill Sans MT" w:hAnsi="Gill Sans MT" w:cs="Lucida Sans Unicode"/>
          <w:sz w:val="24"/>
          <w:szCs w:val="24"/>
        </w:rPr>
        <w:footnoteReference w:id="12"/>
      </w:r>
    </w:p>
    <w:p w:rsidR="0038510F" w:rsidRPr="001D1A44" w:rsidRDefault="0038510F" w:rsidP="00BE3D00">
      <w:pPr>
        <w:pStyle w:val="ListParagraph"/>
        <w:numPr>
          <w:ilvl w:val="0"/>
          <w:numId w:val="44"/>
        </w:numPr>
      </w:pPr>
      <w:r w:rsidRPr="001D1A44">
        <w:t>Prilog 1.</w:t>
      </w:r>
      <w:r w:rsidR="00153420">
        <w:t>4</w:t>
      </w:r>
      <w:r w:rsidRPr="001D1A44">
        <w:t xml:space="preserve"> Završno izvješće o provedbi projekta  </w:t>
      </w:r>
    </w:p>
    <w:p w:rsidR="0038510F" w:rsidRDefault="0038510F" w:rsidP="00BE3D00">
      <w:pPr>
        <w:pStyle w:val="ListParagraph"/>
        <w:numPr>
          <w:ilvl w:val="0"/>
          <w:numId w:val="44"/>
        </w:numPr>
      </w:pPr>
      <w:r w:rsidRPr="001D1A44">
        <w:t>Prilog 1.</w:t>
      </w:r>
      <w:r w:rsidR="00153420">
        <w:t>5</w:t>
      </w:r>
      <w:r w:rsidR="00153420" w:rsidRPr="001D1A44">
        <w:t xml:space="preserve"> </w:t>
      </w:r>
      <w:r w:rsidRPr="001D1A44">
        <w:t>Izvješće nakon provedbe projekta</w:t>
      </w:r>
    </w:p>
    <w:p w:rsidR="00A14CA5" w:rsidRPr="001D1A44" w:rsidRDefault="00A14CA5" w:rsidP="00BE3D00">
      <w:pPr>
        <w:pStyle w:val="ListParagraph"/>
        <w:numPr>
          <w:ilvl w:val="0"/>
          <w:numId w:val="44"/>
        </w:numPr>
      </w:pPr>
      <w:r>
        <w:t xml:space="preserve">Prilog 2.1 </w:t>
      </w:r>
      <w:r w:rsidRPr="005022B3">
        <w:t>Obrazac za registraciju projektnih prijedloga</w:t>
      </w:r>
    </w:p>
    <w:p w:rsidR="001149D3" w:rsidRDefault="0038510F" w:rsidP="00BE3D00">
      <w:pPr>
        <w:pStyle w:val="ListParagraph"/>
        <w:numPr>
          <w:ilvl w:val="0"/>
          <w:numId w:val="44"/>
        </w:numPr>
      </w:pPr>
      <w:r w:rsidRPr="001D1A44">
        <w:t>Prilog 2.</w:t>
      </w:r>
      <w:r w:rsidR="00BB44B0">
        <w:t>2</w:t>
      </w:r>
      <w:r w:rsidRPr="001D1A44">
        <w:t xml:space="preserve"> </w:t>
      </w:r>
      <w:r w:rsidR="001149D3">
        <w:t>Obrazac za administrativnu provjeru</w:t>
      </w:r>
    </w:p>
    <w:p w:rsidR="001149D3" w:rsidRDefault="001149D3" w:rsidP="00BE3D00">
      <w:pPr>
        <w:pStyle w:val="ListParagraph"/>
        <w:numPr>
          <w:ilvl w:val="0"/>
          <w:numId w:val="44"/>
        </w:numPr>
      </w:pPr>
      <w:r>
        <w:t>Prilog 2.</w:t>
      </w:r>
      <w:r w:rsidR="00BB44B0">
        <w:t>3</w:t>
      </w:r>
      <w:r>
        <w:t xml:space="preserve"> Kontrolna lista za provjeru prihvatljivosti prijavitelja i, ako je primjenjivo, partnera</w:t>
      </w:r>
    </w:p>
    <w:p w:rsidR="001149D3" w:rsidRDefault="001149D3" w:rsidP="00BE3D00">
      <w:pPr>
        <w:pStyle w:val="ListParagraph"/>
        <w:numPr>
          <w:ilvl w:val="0"/>
          <w:numId w:val="44"/>
        </w:numPr>
      </w:pPr>
      <w:r>
        <w:t>Prilog 2.</w:t>
      </w:r>
      <w:r w:rsidR="00BB44B0">
        <w:t>4</w:t>
      </w:r>
      <w:r>
        <w:t xml:space="preserve"> Kontrolna lista za provjeru prihvatljivosti projekta i aktivnosti</w:t>
      </w:r>
    </w:p>
    <w:p w:rsidR="001149D3" w:rsidRDefault="001149D3" w:rsidP="00BE3D00">
      <w:pPr>
        <w:pStyle w:val="ListParagraph"/>
        <w:numPr>
          <w:ilvl w:val="0"/>
          <w:numId w:val="44"/>
        </w:numPr>
      </w:pPr>
      <w:r>
        <w:t>Prilog 2.</w:t>
      </w:r>
      <w:r w:rsidR="00BB44B0">
        <w:t>5</w:t>
      </w:r>
      <w:r>
        <w:t xml:space="preserve"> Obrazac za ocjenjivanje kvalitete</w:t>
      </w:r>
    </w:p>
    <w:p w:rsidR="0038510F" w:rsidRDefault="001149D3" w:rsidP="001149D3">
      <w:pPr>
        <w:pStyle w:val="ListParagraph"/>
        <w:numPr>
          <w:ilvl w:val="0"/>
          <w:numId w:val="44"/>
        </w:numPr>
        <w:rPr>
          <w:ins w:id="560" w:author="Marina Mrvoš Major" w:date="2017-08-31T13:50:00Z"/>
        </w:rPr>
      </w:pPr>
      <w:r>
        <w:t>Prilog 2.</w:t>
      </w:r>
      <w:r w:rsidR="00BB44B0">
        <w:t>6</w:t>
      </w:r>
      <w:r>
        <w:t xml:space="preserve"> Kontrolna lista za provjeru prihvatljivosti izdataka</w:t>
      </w:r>
      <w:r w:rsidR="0038510F" w:rsidRPr="001D1A44">
        <w:t xml:space="preserve">  </w:t>
      </w:r>
    </w:p>
    <w:p w:rsidR="00B43367" w:rsidRPr="001D1A44" w:rsidRDefault="00B43367" w:rsidP="001149D3">
      <w:pPr>
        <w:pStyle w:val="ListParagraph"/>
        <w:numPr>
          <w:ilvl w:val="0"/>
          <w:numId w:val="44"/>
        </w:numPr>
      </w:pPr>
      <w:ins w:id="561" w:author="Marina Mrvoš Major" w:date="2017-08-31T13:50:00Z">
        <w:r>
          <w:t xml:space="preserve">Prilog 2.7 </w:t>
        </w:r>
        <w:r w:rsidR="00A90587">
          <w:t>Pravila o financijskim korekcijama</w:t>
        </w:r>
      </w:ins>
    </w:p>
    <w:p w:rsidR="00455A58" w:rsidRPr="00361009" w:rsidRDefault="002347AD" w:rsidP="005022B3">
      <w:pPr>
        <w:pStyle w:val="Heading1"/>
        <w:numPr>
          <w:ilvl w:val="0"/>
          <w:numId w:val="115"/>
        </w:numPr>
      </w:pPr>
      <w:bookmarkStart w:id="562" w:name="_Toc483324342"/>
      <w:r>
        <w:t>O</w:t>
      </w:r>
      <w:r w:rsidRPr="00361009">
        <w:t>dredbe koje se odnose na provedbu projekta</w:t>
      </w:r>
      <w:bookmarkEnd w:id="562"/>
      <w:r w:rsidRPr="00361009">
        <w:t xml:space="preserve"> </w:t>
      </w:r>
    </w:p>
    <w:p w:rsidR="00636BC9" w:rsidRPr="00636BC9" w:rsidRDefault="00636BC9" w:rsidP="00636BC9">
      <w:pPr>
        <w:pStyle w:val="ListParagraph"/>
        <w:keepNext/>
        <w:keepLines/>
        <w:numPr>
          <w:ilvl w:val="0"/>
          <w:numId w:val="9"/>
        </w:numPr>
        <w:spacing w:before="120" w:after="240"/>
        <w:contextualSpacing w:val="0"/>
        <w:outlineLvl w:val="1"/>
        <w:rPr>
          <w:rFonts w:asciiTheme="majorHAnsi" w:hAnsiTheme="majorHAnsi" w:cstheme="majorBidi"/>
          <w:vanish/>
          <w:color w:val="000000" w:themeColor="accent1" w:themeShade="BF"/>
          <w:sz w:val="26"/>
          <w:szCs w:val="26"/>
        </w:rPr>
      </w:pPr>
      <w:bookmarkStart w:id="563" w:name="_Toc452464581"/>
      <w:bookmarkStart w:id="564" w:name="_Toc452464582"/>
      <w:bookmarkStart w:id="565" w:name="_Toc456687969"/>
      <w:bookmarkStart w:id="566" w:name="_Toc456688263"/>
      <w:bookmarkStart w:id="567" w:name="_Toc483324343"/>
      <w:bookmarkEnd w:id="563"/>
      <w:bookmarkEnd w:id="564"/>
      <w:bookmarkEnd w:id="565"/>
      <w:bookmarkEnd w:id="566"/>
      <w:bookmarkEnd w:id="567"/>
    </w:p>
    <w:p w:rsidR="00C0532D" w:rsidRPr="005022B3" w:rsidRDefault="00C0532D" w:rsidP="005022B3">
      <w:pPr>
        <w:pStyle w:val="Heading2"/>
        <w:numPr>
          <w:ilvl w:val="1"/>
          <w:numId w:val="9"/>
        </w:numPr>
        <w:rPr>
          <w:sz w:val="26"/>
          <w:szCs w:val="26"/>
        </w:rPr>
      </w:pPr>
      <w:bookmarkStart w:id="568" w:name="_Toc483324344"/>
      <w:r w:rsidRPr="005022B3">
        <w:rPr>
          <w:sz w:val="26"/>
          <w:szCs w:val="26"/>
        </w:rPr>
        <w:t>Početak provedbe</w:t>
      </w:r>
      <w:bookmarkEnd w:id="568"/>
      <w:r w:rsidRPr="005022B3">
        <w:rPr>
          <w:sz w:val="26"/>
          <w:szCs w:val="26"/>
        </w:rPr>
        <w:t xml:space="preserve"> </w:t>
      </w:r>
    </w:p>
    <w:p w:rsidR="00E645E5" w:rsidRDefault="00E645E5" w:rsidP="00E645E5">
      <w:r w:rsidRPr="00C45589">
        <w:t xml:space="preserve">Pod razdobljem provedbe projekta podrazumijeva se datum početka i predviđenog završetka projekta, što će biti jasno definirano u Posebnim uvjetima Ugovora o dodjeli bespovratnih sredstava. </w:t>
      </w:r>
    </w:p>
    <w:p w:rsidR="00837F82" w:rsidRPr="00547182" w:rsidRDefault="007B423C" w:rsidP="0030165B">
      <w:r w:rsidRPr="007B423C">
        <w:t>Razdoblje provedbe projekta može započeti datumom kada nastaje prvi trošak povezan s predloženim aktivnostima projekta za kojeg će korisnik tražiti nadoknadu iz bespovratnih sredstava ili ranije, pod uvjetom da početak razdoblja provedbe, odnosno nastanak prvog troška, nije raniji od 1. siječnja 2014. Inicijalno trajanje razdoblja provedbe je najdulje 24 mjeseca od dana kada je posljednja strana potpisala Ugovor o dodjeli bespovratnih sredstava,  osim u slučaju projekata  u kojima se predmet nabave financira putem financijskog leasinga. U tom slučaju razdoblje provedbe projekta ne može završiti prije završetka otplate cjelokupnog iznosa leasinga, odnosno najkasnije do 31. prosinca 2023. godine, ovisno što nastupi ranije. Zadnji mogući datum do kojeg se projekt može provoditi je 31.12.2023. godine. Ako provedba projekta traje do 31.12.2023. godine, svi troškovi moraju biti plaćeni do zadnjeg datuma provedbe. Pri tom u zadnjem Zahtjevu za nadoknadu sredstava nije dozvoljeno potraživanje po metodi plaćanja. Projekt ne smije biti fizički niti financijski završen u trenutku podnošenja projektnog prijedloga. Trošak mora nastati u razdoblju provedbe da bi bio prihvatljiv za financiranje sukladno Ugovoru.</w:t>
      </w:r>
    </w:p>
    <w:p w:rsidR="00E645E5" w:rsidRDefault="00E645E5" w:rsidP="00E645E5">
      <w:r>
        <w:t xml:space="preserve">Razdoblje prihvatljivosti izdataka je razdoblje unutar kojeg trošak mora biti plaćen da bi bio prihvatljiv za financiranje u skladu s Ugovorom o dodjeli bespovratnih sredstava, a određuje se Posebnim uvjetima Ugovora o dodjeli bespovratnih sredstava. </w:t>
      </w:r>
    </w:p>
    <w:p w:rsidR="00E645E5" w:rsidRDefault="00E645E5" w:rsidP="00E645E5">
      <w:r>
        <w:t>Razdoblje prihvatljivosti izdataka za pojedini projekt započinje s datumom provedbe projekta, a traje najdulje 6 mjeseci od završetka razdoblja provedbe projekta, a u svakom slučaju do isteka općeg razdoblja prihvatljivosti OPKK iz kojeg se projekt financira, odnosno 31.</w:t>
      </w:r>
      <w:ins w:id="569" w:author="Marina Mrvoš Major" w:date="2017-08-31T10:16:00Z">
        <w:r w:rsidR="003C1C8F">
          <w:t xml:space="preserve"> </w:t>
        </w:r>
      </w:ins>
      <w:r>
        <w:t xml:space="preserve">prosinca 2023., ovisno koje razdoblje nastupi prije. </w:t>
      </w:r>
    </w:p>
    <w:p w:rsidR="00E645E5" w:rsidRDefault="00E645E5" w:rsidP="00E645E5">
      <w:r>
        <w:lastRenderedPageBreak/>
        <w:t>Trošak mora nastati u razdoblju provedbe projekta, a biti plaćen u razdoblju prihvatljivosti izdataka  da bi bio prihvatljiv za financiranje u skladu s Ugovorom o dodjeli bespovratnih sredstava.</w:t>
      </w:r>
    </w:p>
    <w:p w:rsidR="00FC1F37" w:rsidRPr="00771F7F" w:rsidRDefault="00FC1F37" w:rsidP="00E645E5">
      <w:r w:rsidRPr="005022B3">
        <w:t>Razdoblje financiranja</w:t>
      </w:r>
      <w:r w:rsidRPr="00771F7F">
        <w:t xml:space="preserve"> je razdoblje unutar kojeg se mogu izvršavati financijske transakcije vezane uz izvršenje Ugovora. Razdoblje financiranja projekta započinje stupanjem Ugovora na snagu i traje najdulje 18 mjeseci od datuma završetka razdoblja provedbe projekta i u svakom slučaju do isteka općeg razdoblja prihvatljivosti Operativnog programa iz kojeg se ovaj Ugovor financira, ovisno što je kraće.</w:t>
      </w:r>
    </w:p>
    <w:p w:rsidR="00E645E5" w:rsidRPr="001D1A44" w:rsidRDefault="00E645E5" w:rsidP="00E645E5">
      <w:r w:rsidRPr="001D1A44">
        <w:t>Razdoblje izvršenja Ugovora o dodjeli bespovratnih sredstava je razdoblje od stupanja Ugovora na snagu do izvršenja svih prava i obveza u skladu s Ugovorom.</w:t>
      </w:r>
    </w:p>
    <w:p w:rsidR="00C0532D" w:rsidRPr="005022B3" w:rsidRDefault="00C0532D" w:rsidP="005022B3">
      <w:pPr>
        <w:pStyle w:val="Heading2"/>
        <w:numPr>
          <w:ilvl w:val="1"/>
          <w:numId w:val="9"/>
        </w:numPr>
        <w:rPr>
          <w:sz w:val="26"/>
          <w:szCs w:val="26"/>
        </w:rPr>
      </w:pPr>
      <w:bookmarkStart w:id="570" w:name="_Toc483324345"/>
      <w:r w:rsidRPr="005022B3">
        <w:rPr>
          <w:sz w:val="26"/>
          <w:szCs w:val="26"/>
        </w:rPr>
        <w:t>Nabava</w:t>
      </w:r>
      <w:bookmarkEnd w:id="570"/>
      <w:r w:rsidRPr="005022B3">
        <w:rPr>
          <w:sz w:val="26"/>
          <w:szCs w:val="26"/>
        </w:rPr>
        <w:t xml:space="preserve"> </w:t>
      </w:r>
    </w:p>
    <w:p w:rsidR="00E65E40" w:rsidRPr="001D1A44" w:rsidRDefault="00447CC5" w:rsidP="002347AD">
      <w:r w:rsidRPr="001D1A44">
        <w:t>Kod podnošenja projektnih prijedloga i tijekom provedbe projekata, korisn</w:t>
      </w:r>
      <w:r w:rsidR="00D97F17">
        <w:t>ik</w:t>
      </w:r>
      <w:r w:rsidRPr="001D1A44">
        <w:t xml:space="preserve"> se mora pridržavati postupka javne nabave za subjekte koji su obveznici Zakona o javnoj nabavi. </w:t>
      </w:r>
    </w:p>
    <w:p w:rsidR="00447CC5" w:rsidRPr="001D1A44" w:rsidRDefault="00447CC5" w:rsidP="002347AD">
      <w:r w:rsidRPr="001D1A44">
        <w:t xml:space="preserve">Svi postupci nabave provedeni u okviru prijavljenog projekta, a prije datuma stupanja na snagu Ugovora o dodjeli bespovratnih sredstava također moraju biti provedeni sukladno načelima i pravilima propisanim Zakonom o javnoj nabavi kako bi se mogli smatrati prihvatljivim. Izdaci za prihvatljive aktivnosti bit će prihvatljivi samo i pod uvjetom ako je nabava provedena u skladu s načelima i postupcima utvrđenima Zakonom o javnoj nabavi. </w:t>
      </w:r>
    </w:p>
    <w:p w:rsidR="00E65E40" w:rsidRPr="001D1A44" w:rsidRDefault="00E65E40" w:rsidP="002347AD">
      <w:r w:rsidRPr="001D1A44">
        <w:t>Za provedbu postupaka javne nabave vrijedit će i primjenjivat će se i svi drugi važeći propisi, koji su na snazi u vrijeme provedbe aktivnosti. Ukoliko dođe do promjene ranije navedenih propisa</w:t>
      </w:r>
      <w:r w:rsidR="00D97F17">
        <w:t>,</w:t>
      </w:r>
      <w:r w:rsidRPr="001D1A44">
        <w:t xml:space="preserve"> isto će se uzeti u obzir u odnosu na njihovo stupanje na snagu i na provedbu aktivnosti.</w:t>
      </w:r>
    </w:p>
    <w:p w:rsidR="00447CC5" w:rsidRPr="001D1A44" w:rsidRDefault="00E65E40" w:rsidP="002347AD">
      <w:r w:rsidRPr="001D1A44">
        <w:t>Nepridržavanje ovih postupaka</w:t>
      </w:r>
      <w:r w:rsidR="00241AFC" w:rsidRPr="001D1A44">
        <w:t>, a koje se utvrđuje ex-ante (prethodnom) i ex-post (naknadnom) kontrolom postupaka javne nabave,</w:t>
      </w:r>
      <w:r w:rsidRPr="001D1A44">
        <w:t xml:space="preserve"> može dovesti do financijskih korekcija</w:t>
      </w:r>
      <w:r w:rsidR="000515D7">
        <w:rPr>
          <w:rStyle w:val="FootnoteReference"/>
        </w:rPr>
        <w:footnoteReference w:id="13"/>
      </w:r>
      <w:r w:rsidRPr="001D1A44">
        <w:t xml:space="preserve"> i time utjecati na prihvatljivost izdataka.</w:t>
      </w:r>
    </w:p>
    <w:p w:rsidR="00C0532D" w:rsidRPr="005022B3" w:rsidRDefault="00C0532D" w:rsidP="005022B3">
      <w:pPr>
        <w:pStyle w:val="Heading2"/>
        <w:numPr>
          <w:ilvl w:val="1"/>
          <w:numId w:val="9"/>
        </w:numPr>
        <w:rPr>
          <w:sz w:val="26"/>
          <w:szCs w:val="26"/>
        </w:rPr>
      </w:pPr>
      <w:bookmarkStart w:id="571" w:name="_Toc453661221"/>
      <w:bookmarkStart w:id="572" w:name="_Toc483324346"/>
      <w:bookmarkEnd w:id="571"/>
      <w:r w:rsidRPr="005022B3">
        <w:rPr>
          <w:sz w:val="26"/>
          <w:szCs w:val="26"/>
        </w:rPr>
        <w:t>Provjere upravljanja projektom</w:t>
      </w:r>
      <w:bookmarkEnd w:id="572"/>
    </w:p>
    <w:p w:rsidR="000340F6" w:rsidRPr="001D1A44" w:rsidRDefault="00267630" w:rsidP="002347AD">
      <w:r w:rsidRPr="001D1A44">
        <w:t xml:space="preserve">Nakon potpisivanja Ugovora o dodjeli bespovratnih sredstava, </w:t>
      </w:r>
      <w:r w:rsidR="00E54649">
        <w:t>SAFU</w:t>
      </w:r>
      <w:r w:rsidR="00E54649" w:rsidRPr="001D1A44">
        <w:t xml:space="preserve"> </w:t>
      </w:r>
      <w:r w:rsidRPr="001D1A44">
        <w:t>će pratiti postižu li projekti utvrđene ciljeve i rezultate</w:t>
      </w:r>
      <w:r w:rsidR="009F288D" w:rsidRPr="001D1A44">
        <w:t xml:space="preserve">, te vršiti nadzor </w:t>
      </w:r>
      <w:r w:rsidRPr="001D1A44">
        <w:t xml:space="preserve">kako bi se osiguralo provođenje Ugovora u skladu s ugovornim odredbama. Korisnici će biti upoznati s postupcima provjere upravljanja projektom </w:t>
      </w:r>
      <w:r w:rsidR="00464DBD">
        <w:t>nakon</w:t>
      </w:r>
      <w:r w:rsidR="00464DBD" w:rsidRPr="001D1A44">
        <w:t xml:space="preserve"> </w:t>
      </w:r>
      <w:r w:rsidRPr="001D1A44">
        <w:t>potpisivanja Ugovora o dodjeli bespovratnih sredstava.</w:t>
      </w:r>
    </w:p>
    <w:p w:rsidR="00944E71" w:rsidRPr="001D1A44" w:rsidRDefault="00267630" w:rsidP="002347AD">
      <w:r w:rsidRPr="001D1A44">
        <w:t xml:space="preserve">Korisnici su dužni pridržavati se zahtjeva povezanih s provjerom upravljanja projektom te surađivati s </w:t>
      </w:r>
      <w:r w:rsidR="001F0CEF">
        <w:t>SAFU</w:t>
      </w:r>
      <w:r w:rsidR="000340F6" w:rsidRPr="001D1A44">
        <w:t>-</w:t>
      </w:r>
      <w:r w:rsidR="001F0CEF">
        <w:t>a</w:t>
      </w:r>
      <w:r w:rsidRPr="001D1A44">
        <w:t xml:space="preserve"> prilikom provjere. Nepridržavanje </w:t>
      </w:r>
      <w:r w:rsidR="00241AFC" w:rsidRPr="001D1A44">
        <w:t xml:space="preserve">navedenih </w:t>
      </w:r>
      <w:r w:rsidRPr="001D1A44">
        <w:t>zahtjeva može se smatrati kršenjem odredbi Ugovora o dodjeli bespovratnih sredstava nakon čega mogu uslijediti pravne i financijske posljedice.</w:t>
      </w:r>
    </w:p>
    <w:p w:rsidR="000340F6" w:rsidRPr="001D1A44" w:rsidRDefault="000340F6" w:rsidP="002347AD">
      <w:r w:rsidRPr="001D1A44">
        <w:t>Provjere upravljanja projektom</w:t>
      </w:r>
      <w:r w:rsidR="00D97F17">
        <w:t xml:space="preserve"> koje će provoditi</w:t>
      </w:r>
      <w:r w:rsidR="005F6C02">
        <w:t xml:space="preserve"> </w:t>
      </w:r>
      <w:r w:rsidR="001F0CEF">
        <w:t>SAFU</w:t>
      </w:r>
      <w:r w:rsidRPr="001D1A44">
        <w:t xml:space="preserve"> uključuju:</w:t>
      </w:r>
    </w:p>
    <w:p w:rsidR="00670368" w:rsidRPr="001D1A44" w:rsidRDefault="000D7B11" w:rsidP="00BE3D00">
      <w:pPr>
        <w:pStyle w:val="ListParagraph"/>
        <w:numPr>
          <w:ilvl w:val="0"/>
          <w:numId w:val="45"/>
        </w:numPr>
      </w:pPr>
      <w:r w:rsidRPr="001D1A44">
        <w:t>p</w:t>
      </w:r>
      <w:r w:rsidR="00670368" w:rsidRPr="001D1A44">
        <w:t xml:space="preserve">regled plana nabave, </w:t>
      </w:r>
    </w:p>
    <w:p w:rsidR="0045336E" w:rsidRPr="001D1A44" w:rsidRDefault="000D7B11" w:rsidP="00BE3D00">
      <w:pPr>
        <w:pStyle w:val="ListParagraph"/>
        <w:numPr>
          <w:ilvl w:val="0"/>
          <w:numId w:val="45"/>
        </w:numPr>
      </w:pPr>
      <w:r w:rsidRPr="001D1A44">
        <w:t>e</w:t>
      </w:r>
      <w:r w:rsidR="00F02213" w:rsidRPr="001D1A44">
        <w:t>x-ante provjer</w:t>
      </w:r>
      <w:r w:rsidRPr="001D1A44">
        <w:t>u</w:t>
      </w:r>
      <w:r w:rsidR="00F02213" w:rsidRPr="001D1A44">
        <w:t xml:space="preserve"> dokumentacije </w:t>
      </w:r>
      <w:del w:id="573" w:author="Marina Mrvoš Major" w:date="2017-08-31T12:14:00Z">
        <w:r w:rsidR="00F02213" w:rsidRPr="001D1A44" w:rsidDel="00997877">
          <w:delText>za nadmetanje</w:delText>
        </w:r>
      </w:del>
      <w:ins w:id="574" w:author="Marina Mrvoš Major" w:date="2017-08-31T12:14:00Z">
        <w:r w:rsidR="00997877">
          <w:t>o nabavi</w:t>
        </w:r>
      </w:ins>
      <w:r w:rsidR="00D05D0F">
        <w:t>,</w:t>
      </w:r>
    </w:p>
    <w:p w:rsidR="00F02213" w:rsidRPr="001D1A44" w:rsidRDefault="000D7B11" w:rsidP="00BE3D00">
      <w:pPr>
        <w:pStyle w:val="ListParagraph"/>
        <w:numPr>
          <w:ilvl w:val="0"/>
          <w:numId w:val="45"/>
        </w:numPr>
      </w:pPr>
      <w:r w:rsidRPr="001D1A44">
        <w:t>e</w:t>
      </w:r>
      <w:r w:rsidR="0045336E" w:rsidRPr="001D1A44">
        <w:t>x-post provjer</w:t>
      </w:r>
      <w:r w:rsidRPr="001D1A44">
        <w:t>u</w:t>
      </w:r>
      <w:r w:rsidR="0045336E" w:rsidRPr="001D1A44">
        <w:t xml:space="preserve"> dokumentacije provedenog postupka javne nabave</w:t>
      </w:r>
      <w:r w:rsidR="00D05D0F">
        <w:t>,</w:t>
      </w:r>
    </w:p>
    <w:p w:rsidR="00F02213" w:rsidRPr="001D1A44" w:rsidRDefault="000D7B11" w:rsidP="00BE3D00">
      <w:pPr>
        <w:pStyle w:val="ListParagraph"/>
        <w:numPr>
          <w:ilvl w:val="0"/>
          <w:numId w:val="45"/>
        </w:numPr>
      </w:pPr>
      <w:r w:rsidRPr="001D1A44">
        <w:lastRenderedPageBreak/>
        <w:t>p</w:t>
      </w:r>
      <w:r w:rsidR="00F02213" w:rsidRPr="001D1A44">
        <w:t>rovjer</w:t>
      </w:r>
      <w:r w:rsidRPr="001D1A44">
        <w:t>u</w:t>
      </w:r>
      <w:r w:rsidR="00F02213" w:rsidRPr="001D1A44">
        <w:t xml:space="preserve"> Zahtjeva za nadoknadom sredstava</w:t>
      </w:r>
      <w:r w:rsidR="00D05D0F">
        <w:t>,</w:t>
      </w:r>
    </w:p>
    <w:p w:rsidR="00F02213" w:rsidRPr="001D1A44" w:rsidRDefault="000D7B11" w:rsidP="00BE3D00">
      <w:pPr>
        <w:pStyle w:val="ListParagraph"/>
        <w:numPr>
          <w:ilvl w:val="0"/>
          <w:numId w:val="45"/>
        </w:numPr>
      </w:pPr>
      <w:r w:rsidRPr="001D1A44">
        <w:t>p</w:t>
      </w:r>
      <w:r w:rsidR="00F02213" w:rsidRPr="001D1A44">
        <w:t>rovjer</w:t>
      </w:r>
      <w:r w:rsidRPr="001D1A44">
        <w:t>u</w:t>
      </w:r>
      <w:r w:rsidR="00F02213" w:rsidRPr="001D1A44">
        <w:t xml:space="preserve"> statusa provedbe projekta</w:t>
      </w:r>
      <w:r w:rsidR="00D05D0F">
        <w:t>,</w:t>
      </w:r>
      <w:r w:rsidR="00F02213" w:rsidRPr="001D1A44">
        <w:t xml:space="preserve"> </w:t>
      </w:r>
    </w:p>
    <w:p w:rsidR="00670368" w:rsidRPr="001D1A44" w:rsidRDefault="000D7B11" w:rsidP="00BE3D00">
      <w:pPr>
        <w:pStyle w:val="ListParagraph"/>
        <w:numPr>
          <w:ilvl w:val="0"/>
          <w:numId w:val="45"/>
        </w:numPr>
      </w:pPr>
      <w:r w:rsidRPr="001D1A44">
        <w:t>p</w:t>
      </w:r>
      <w:r w:rsidR="00670368" w:rsidRPr="001D1A44">
        <w:t>rovjer</w:t>
      </w:r>
      <w:r w:rsidRPr="001D1A44">
        <w:t>u</w:t>
      </w:r>
      <w:r w:rsidR="00F02213" w:rsidRPr="001D1A44">
        <w:t xml:space="preserve"> </w:t>
      </w:r>
      <w:r w:rsidR="00670368" w:rsidRPr="001D1A44">
        <w:t xml:space="preserve">potraživanih troškova, </w:t>
      </w:r>
    </w:p>
    <w:p w:rsidR="00670368" w:rsidRPr="001D1A44" w:rsidRDefault="000D7B11" w:rsidP="00BE3D00">
      <w:pPr>
        <w:pStyle w:val="ListParagraph"/>
        <w:numPr>
          <w:ilvl w:val="0"/>
          <w:numId w:val="45"/>
        </w:numPr>
      </w:pPr>
      <w:r w:rsidRPr="001D1A44">
        <w:t>p</w:t>
      </w:r>
      <w:r w:rsidR="00670368" w:rsidRPr="001D1A44">
        <w:t>rovjere dokumentacijskog dokaza plaćanja</w:t>
      </w:r>
      <w:r w:rsidR="009F288D" w:rsidRPr="001D1A44">
        <w:t xml:space="preserve"> i postojanja odgovarajućeg revizijskog traga</w:t>
      </w:r>
      <w:r w:rsidR="00D05D0F">
        <w:t>,</w:t>
      </w:r>
    </w:p>
    <w:p w:rsidR="00F02213" w:rsidRPr="001D1A44" w:rsidRDefault="000D7B11" w:rsidP="00BE3D00">
      <w:pPr>
        <w:pStyle w:val="ListParagraph"/>
        <w:numPr>
          <w:ilvl w:val="0"/>
          <w:numId w:val="45"/>
        </w:numPr>
      </w:pPr>
      <w:r w:rsidRPr="001D1A44">
        <w:t>p</w:t>
      </w:r>
      <w:r w:rsidR="00F02213" w:rsidRPr="001D1A44">
        <w:t xml:space="preserve">rovjera poštivanja pravila </w:t>
      </w:r>
      <w:r w:rsidR="009F288D" w:rsidRPr="001D1A44">
        <w:t>EU</w:t>
      </w:r>
      <w:r w:rsidR="00F02213" w:rsidRPr="001D1A44">
        <w:t xml:space="preserve"> i nacionalnih pravila o informiranju i vidljivosti</w:t>
      </w:r>
      <w:r w:rsidR="00D05D0F">
        <w:t>,</w:t>
      </w:r>
    </w:p>
    <w:p w:rsidR="00670368" w:rsidRPr="001D1A44" w:rsidRDefault="000D7B11" w:rsidP="00BE3D00">
      <w:pPr>
        <w:pStyle w:val="ListParagraph"/>
        <w:numPr>
          <w:ilvl w:val="0"/>
          <w:numId w:val="45"/>
        </w:numPr>
      </w:pPr>
      <w:r w:rsidRPr="001D1A44">
        <w:t>provedbu p</w:t>
      </w:r>
      <w:r w:rsidR="00670368" w:rsidRPr="001D1A44">
        <w:t>rovjer</w:t>
      </w:r>
      <w:r w:rsidRPr="001D1A44">
        <w:t>a</w:t>
      </w:r>
      <w:r w:rsidR="00670368" w:rsidRPr="001D1A44">
        <w:t xml:space="preserve"> na licu mjesta, </w:t>
      </w:r>
    </w:p>
    <w:p w:rsidR="00670368" w:rsidRPr="001D1A44" w:rsidRDefault="000D7B11" w:rsidP="00BE3D00">
      <w:pPr>
        <w:pStyle w:val="ListParagraph"/>
        <w:numPr>
          <w:ilvl w:val="0"/>
          <w:numId w:val="45"/>
        </w:numPr>
      </w:pPr>
      <w:r w:rsidRPr="001D1A44">
        <w:t>f</w:t>
      </w:r>
      <w:r w:rsidR="00670368" w:rsidRPr="001D1A44">
        <w:t xml:space="preserve">inancijsko zaključenje projekta, </w:t>
      </w:r>
    </w:p>
    <w:p w:rsidR="000340F6" w:rsidRPr="001D1A44" w:rsidRDefault="000D7B11" w:rsidP="00BE3D00">
      <w:pPr>
        <w:pStyle w:val="ListParagraph"/>
        <w:numPr>
          <w:ilvl w:val="0"/>
          <w:numId w:val="45"/>
        </w:numPr>
      </w:pPr>
      <w:r w:rsidRPr="001D1A44">
        <w:t>e</w:t>
      </w:r>
      <w:r w:rsidR="00670368" w:rsidRPr="001D1A44">
        <w:t>x-post provjere trajnosti projekta i pokazatelja.</w:t>
      </w:r>
    </w:p>
    <w:p w:rsidR="00267630" w:rsidRPr="001D1A44" w:rsidRDefault="005D6D6C" w:rsidP="002347AD">
      <w:r>
        <w:t>PT1 (MMPI)</w:t>
      </w:r>
      <w:r w:rsidR="00414F6F">
        <w:t xml:space="preserve">, </w:t>
      </w:r>
      <w:r>
        <w:t>PT2 (SAFU) i</w:t>
      </w:r>
      <w:r w:rsidR="0023211A" w:rsidRPr="002C1D11">
        <w:t xml:space="preserve"> </w:t>
      </w:r>
      <w:r>
        <w:t>UT (MRRFEU)</w:t>
      </w:r>
      <w:r w:rsidR="0023211A" w:rsidRPr="002C1D11">
        <w:t xml:space="preserve">, kao i bilo koji vanjski revizor, kada </w:t>
      </w:r>
      <w:r w:rsidR="001A6673" w:rsidRPr="002C1D11">
        <w:t xml:space="preserve">to </w:t>
      </w:r>
      <w:r w:rsidR="0023211A" w:rsidRPr="002C1D11">
        <w:t>ocijene potrebnim, mogu obaviti provjeru na licu mjesta, neovisno jedan o drugom.</w:t>
      </w:r>
    </w:p>
    <w:p w:rsidR="00997479" w:rsidRPr="001D1A44" w:rsidRDefault="00997479" w:rsidP="002347AD">
      <w:r w:rsidRPr="001D1A44">
        <w:t xml:space="preserve">U roku od 5 godina nakon dovršetka </w:t>
      </w:r>
      <w:r w:rsidR="00E6301F">
        <w:t xml:space="preserve">provedbe </w:t>
      </w:r>
      <w:r w:rsidRPr="001D1A44">
        <w:t xml:space="preserve">projekta, </w:t>
      </w:r>
      <w:r w:rsidR="00E54649">
        <w:t>SAFU</w:t>
      </w:r>
      <w:r w:rsidR="00E54649" w:rsidRPr="001D1A44">
        <w:t xml:space="preserve"> </w:t>
      </w:r>
      <w:r w:rsidRPr="001D1A44">
        <w:t xml:space="preserve">će provjeravati trajnost operacija, postizanje učinka, pokazatelje rezultata, sprečavanje prekomjernog financiranja, korištenje imovine u skladu s Ugovorom, </w:t>
      </w:r>
      <w:r w:rsidR="000B34DE" w:rsidRPr="001D1A44">
        <w:t>trajnost o</w:t>
      </w:r>
      <w:r w:rsidR="005A2881" w:rsidRPr="001D1A44">
        <w:t>znaka</w:t>
      </w:r>
      <w:r w:rsidR="000B34DE" w:rsidRPr="001D1A44">
        <w:t xml:space="preserve"> vidljivosti projekta (trajne ploče, naljepnice </w:t>
      </w:r>
      <w:r w:rsidR="00835881" w:rsidRPr="001D1A44">
        <w:t xml:space="preserve">na </w:t>
      </w:r>
      <w:r w:rsidR="00892BAA" w:rsidRPr="001D1A44">
        <w:t xml:space="preserve">nabavljenoj </w:t>
      </w:r>
      <w:r w:rsidR="00835881" w:rsidRPr="001D1A44">
        <w:t>imovini</w:t>
      </w:r>
      <w:r w:rsidR="00892BAA" w:rsidRPr="001D1A44">
        <w:t>, plakate</w:t>
      </w:r>
      <w:r w:rsidR="00835881" w:rsidRPr="001D1A44">
        <w:t xml:space="preserve"> </w:t>
      </w:r>
      <w:r w:rsidR="000B34DE" w:rsidRPr="001D1A44">
        <w:t>i sl.</w:t>
      </w:r>
      <w:r w:rsidR="005A2881" w:rsidRPr="001D1A44">
        <w:t xml:space="preserve">), u skladu s odredbama potpisanog Ugovora koje se odnose na rokove/pravila za čuvanje dokumentacije, </w:t>
      </w:r>
      <w:r w:rsidRPr="001D1A44">
        <w:t>usklađenost operacije s horizontalnim politikama EU-a, itd.</w:t>
      </w:r>
    </w:p>
    <w:p w:rsidR="000515D7" w:rsidRDefault="00E54649" w:rsidP="002347AD">
      <w:r>
        <w:t>SAFU</w:t>
      </w:r>
      <w:r w:rsidR="00997479" w:rsidRPr="001D1A44">
        <w:t xml:space="preserve"> u svrhu praćenja napretka provedbe projekata može od korisnika zahtijevati dostavu redovnih ili ad</w:t>
      </w:r>
      <w:r w:rsidR="00EA1684" w:rsidRPr="001D1A44">
        <w:t>-</w:t>
      </w:r>
      <w:r w:rsidR="00997479" w:rsidRPr="001D1A44">
        <w:t>hoc izvješća o provedbi projekata, ostvarivanja pokazatelja, horizontalnim pitanjima ili drugim informacijama potrebnim za izvještavanje ili provedbu i vrednovanje Operativnog programa.</w:t>
      </w:r>
    </w:p>
    <w:p w:rsidR="00C0532D" w:rsidRPr="005022B3" w:rsidRDefault="00C0532D" w:rsidP="005022B3">
      <w:pPr>
        <w:pStyle w:val="Heading2"/>
        <w:numPr>
          <w:ilvl w:val="1"/>
          <w:numId w:val="9"/>
        </w:numPr>
        <w:rPr>
          <w:sz w:val="26"/>
          <w:szCs w:val="26"/>
        </w:rPr>
      </w:pPr>
      <w:bookmarkStart w:id="575" w:name="_Toc483324347"/>
      <w:bookmarkStart w:id="576" w:name="_Toc445388431"/>
      <w:bookmarkStart w:id="577" w:name="_Toc445476238"/>
      <w:bookmarkStart w:id="578" w:name="_Toc483324348"/>
      <w:bookmarkEnd w:id="575"/>
      <w:bookmarkEnd w:id="576"/>
      <w:bookmarkEnd w:id="577"/>
      <w:r w:rsidRPr="005022B3">
        <w:rPr>
          <w:sz w:val="26"/>
          <w:szCs w:val="26"/>
        </w:rPr>
        <w:t>Podnošenje zahtjeva za nadoknadom i povrat sredstava</w:t>
      </w:r>
      <w:bookmarkEnd w:id="578"/>
    </w:p>
    <w:p w:rsidR="0046698E" w:rsidRPr="001D1A44" w:rsidRDefault="0046698E" w:rsidP="002347AD">
      <w:r w:rsidRPr="001D1A44">
        <w:t>Mogućnosti i uvjeti za podnošenje zahtjeva za nadoknadom sredstava određeni su u Ugovoru o dodjeli bespovratnih sredstava.</w:t>
      </w:r>
    </w:p>
    <w:p w:rsidR="008818E0" w:rsidRDefault="008818E0" w:rsidP="002347AD">
      <w:r w:rsidRPr="002C1D11">
        <w:t>U sklopu ovog Poziva korisnik nema pravo zatražiti predujam.</w:t>
      </w:r>
    </w:p>
    <w:p w:rsidR="000F1D5F" w:rsidRPr="001D1A44" w:rsidRDefault="00BC1A4A" w:rsidP="002347AD">
      <w:r w:rsidRPr="001D1A44">
        <w:t>Isplatu prihvatljivih izdataka iz bespovratnih sredstava Korisniku moguće je vršiti metodom nadoknade,</w:t>
      </w:r>
      <w:r w:rsidR="002347AD">
        <w:t xml:space="preserve"> </w:t>
      </w:r>
      <w:r w:rsidRPr="001D1A44">
        <w:t>metodom plaćanja ili primjenjujući obje metode.</w:t>
      </w:r>
    </w:p>
    <w:p w:rsidR="002D79FB" w:rsidRPr="001D1A44" w:rsidRDefault="00B963AB" w:rsidP="002347AD">
      <w:r w:rsidRPr="001D1A44">
        <w:t xml:space="preserve">„Metoda nadoknade“ odnosno postupak potraživanja plaćenih troškova podrazumijeva da Korisnik na temelju dokaza o uplati podnosi zahtjev za nadoknadom nastalih i u cijelosti plaćenih prihvatljivih troškova (osim ako navedeni trošak već nije pokriven isplaćenim predujmom), dakle metoda </w:t>
      </w:r>
      <w:r w:rsidR="007A43F9" w:rsidRPr="001D1A44">
        <w:t>nadoknade podrazumijeva da:</w:t>
      </w:r>
    </w:p>
    <w:p w:rsidR="002D79FB" w:rsidRPr="001D1A44" w:rsidRDefault="00E3479E" w:rsidP="00BE3D00">
      <w:pPr>
        <w:pStyle w:val="ListParagraph"/>
        <w:numPr>
          <w:ilvl w:val="0"/>
          <w:numId w:val="46"/>
        </w:numPr>
      </w:pPr>
      <w:r w:rsidRPr="001D1A44">
        <w:t xml:space="preserve">je </w:t>
      </w:r>
      <w:r w:rsidR="002D79FB" w:rsidRPr="001D1A44">
        <w:t>trošak nastao;</w:t>
      </w:r>
    </w:p>
    <w:p w:rsidR="002D79FB" w:rsidRPr="001D1A44" w:rsidRDefault="00E3479E" w:rsidP="00BE3D00">
      <w:pPr>
        <w:pStyle w:val="ListParagraph"/>
        <w:numPr>
          <w:ilvl w:val="0"/>
          <w:numId w:val="46"/>
        </w:numPr>
      </w:pPr>
      <w:r w:rsidRPr="001D1A44">
        <w:t xml:space="preserve">je </w:t>
      </w:r>
      <w:r w:rsidR="00BC1A4A" w:rsidRPr="001D1A44">
        <w:t>K</w:t>
      </w:r>
      <w:r w:rsidR="002D79FB" w:rsidRPr="001D1A44">
        <w:t>orisnik platio nastale troškove u cijelosti;</w:t>
      </w:r>
    </w:p>
    <w:p w:rsidR="002D79FB" w:rsidRPr="001D1A44" w:rsidRDefault="00BC1A4A" w:rsidP="00BE3D00">
      <w:pPr>
        <w:pStyle w:val="ListParagraph"/>
        <w:numPr>
          <w:ilvl w:val="0"/>
          <w:numId w:val="46"/>
        </w:numPr>
      </w:pPr>
      <w:r w:rsidRPr="001D1A44">
        <w:t>K</w:t>
      </w:r>
      <w:r w:rsidR="002D79FB" w:rsidRPr="001D1A44">
        <w:t xml:space="preserve">orisnik provjerava prihvatljivost troškova i podnosi zahtjev za nadoknadom </w:t>
      </w:r>
      <w:r w:rsidR="00E54649">
        <w:t>SAFU</w:t>
      </w:r>
      <w:r w:rsidR="002D79FB" w:rsidRPr="001D1A44">
        <w:t>-u,  s dokazom o uplati;</w:t>
      </w:r>
    </w:p>
    <w:p w:rsidR="002D79FB" w:rsidRPr="001D1A44" w:rsidRDefault="00E54649" w:rsidP="00BE3D00">
      <w:pPr>
        <w:pStyle w:val="ListParagraph"/>
        <w:numPr>
          <w:ilvl w:val="0"/>
          <w:numId w:val="46"/>
        </w:numPr>
      </w:pPr>
      <w:r>
        <w:t>SAFU</w:t>
      </w:r>
      <w:r w:rsidRPr="001D1A44">
        <w:t xml:space="preserve"> </w:t>
      </w:r>
      <w:r w:rsidR="002D79FB" w:rsidRPr="001D1A44">
        <w:t>provjerava troškove te donosi zaključak o njihovu odobravanju;</w:t>
      </w:r>
    </w:p>
    <w:p w:rsidR="00BC1A4A" w:rsidRPr="001D1A44" w:rsidRDefault="002D79FB" w:rsidP="00BE3D00">
      <w:pPr>
        <w:pStyle w:val="ListParagraph"/>
        <w:numPr>
          <w:ilvl w:val="0"/>
          <w:numId w:val="46"/>
        </w:numPr>
      </w:pPr>
      <w:r w:rsidRPr="001D1A44">
        <w:t xml:space="preserve">ako ih odobri, provodi isplate </w:t>
      </w:r>
      <w:r w:rsidR="00BC1A4A" w:rsidRPr="001D1A44">
        <w:t>K</w:t>
      </w:r>
      <w:r w:rsidRPr="001D1A44">
        <w:t xml:space="preserve">orisniku </w:t>
      </w:r>
    </w:p>
    <w:p w:rsidR="002D79FB" w:rsidRPr="001D1A44" w:rsidRDefault="007A43F9" w:rsidP="002347AD">
      <w:r w:rsidRPr="001D1A44">
        <w:t xml:space="preserve">„Metoda plaćanja“ odnosno postupak potraživanja neplaćenih izdataka podrazumijeva da Korisnik podnosi zahtjev za nadoknadom nastalih, ali neplaćenih troškova te tek po plaćanju istih u cijelosti </w:t>
      </w:r>
      <w:r w:rsidRPr="001D1A44">
        <w:lastRenderedPageBreak/>
        <w:t xml:space="preserve">podnosi dokaz o uplati (osim ako navedeni trošak već nije pokriven isplaćenim predujmom), dakle metoda plaćanja podrazumijeva da </w:t>
      </w:r>
      <w:r w:rsidR="002D79FB" w:rsidRPr="001D1A44">
        <w:t>:</w:t>
      </w:r>
    </w:p>
    <w:p w:rsidR="002D79FB" w:rsidRPr="001D1A44" w:rsidRDefault="00E3479E" w:rsidP="00BE3D00">
      <w:pPr>
        <w:pStyle w:val="ListParagraph"/>
        <w:numPr>
          <w:ilvl w:val="0"/>
          <w:numId w:val="47"/>
        </w:numPr>
      </w:pPr>
      <w:r w:rsidRPr="001D1A44">
        <w:t xml:space="preserve">Je </w:t>
      </w:r>
      <w:r w:rsidR="002D79FB" w:rsidRPr="001D1A44">
        <w:t>trošak nastao;</w:t>
      </w:r>
    </w:p>
    <w:p w:rsidR="002D79FB" w:rsidRPr="001D1A44" w:rsidRDefault="00E3479E" w:rsidP="00BE3D00">
      <w:pPr>
        <w:pStyle w:val="ListParagraph"/>
        <w:numPr>
          <w:ilvl w:val="0"/>
          <w:numId w:val="47"/>
        </w:numPr>
      </w:pPr>
      <w:r w:rsidRPr="001D1A44">
        <w:t xml:space="preserve">Je </w:t>
      </w:r>
      <w:r w:rsidR="00BC1A4A" w:rsidRPr="001D1A44">
        <w:t xml:space="preserve">Korisnik </w:t>
      </w:r>
      <w:r w:rsidR="002D79FB" w:rsidRPr="001D1A44">
        <w:t>provjer</w:t>
      </w:r>
      <w:r w:rsidR="00BC1A4A" w:rsidRPr="001D1A44">
        <w:t>io</w:t>
      </w:r>
      <w:r w:rsidR="002D79FB" w:rsidRPr="001D1A44">
        <w:t xml:space="preserve"> prihvatljivost troškova i podn</w:t>
      </w:r>
      <w:r w:rsidR="00BC1A4A" w:rsidRPr="001D1A44">
        <w:t>io</w:t>
      </w:r>
      <w:r w:rsidR="002D79FB" w:rsidRPr="001D1A44">
        <w:t xml:space="preserve"> zahtjev za nadoknadom </w:t>
      </w:r>
      <w:r w:rsidR="00E54649">
        <w:t>SAFU</w:t>
      </w:r>
      <w:r w:rsidR="002D79FB" w:rsidRPr="001D1A44">
        <w:t>-u;</w:t>
      </w:r>
    </w:p>
    <w:p w:rsidR="002D79FB" w:rsidRPr="001D1A44" w:rsidRDefault="00E54649" w:rsidP="00BE3D00">
      <w:pPr>
        <w:pStyle w:val="ListParagraph"/>
        <w:numPr>
          <w:ilvl w:val="0"/>
          <w:numId w:val="47"/>
        </w:numPr>
      </w:pPr>
      <w:r>
        <w:t>SAFU</w:t>
      </w:r>
      <w:r w:rsidRPr="001D1A44">
        <w:t xml:space="preserve"> </w:t>
      </w:r>
      <w:r w:rsidR="002D79FB" w:rsidRPr="001D1A44">
        <w:t>provjerava troškove i donosi zaključak o njihovu privremenom odobravanju;</w:t>
      </w:r>
    </w:p>
    <w:p w:rsidR="002B41C0" w:rsidRPr="001D1A44" w:rsidRDefault="002D79FB" w:rsidP="00BE3D00">
      <w:pPr>
        <w:pStyle w:val="ListParagraph"/>
        <w:numPr>
          <w:ilvl w:val="0"/>
          <w:numId w:val="47"/>
        </w:numPr>
      </w:pPr>
      <w:r w:rsidRPr="001D1A44">
        <w:t xml:space="preserve">ako ih privremeno odobri, provodi isplate korisniku </w:t>
      </w:r>
    </w:p>
    <w:p w:rsidR="002D79FB" w:rsidRPr="001D1A44" w:rsidRDefault="002D79FB" w:rsidP="00BE3D00">
      <w:pPr>
        <w:pStyle w:val="ListParagraph"/>
        <w:numPr>
          <w:ilvl w:val="0"/>
          <w:numId w:val="47"/>
        </w:numPr>
      </w:pPr>
      <w:r w:rsidRPr="001D1A44">
        <w:t>korisnik plaća nastale troškove u cijelosti;</w:t>
      </w:r>
    </w:p>
    <w:p w:rsidR="002D79FB" w:rsidRPr="001D1A44" w:rsidRDefault="002D79FB" w:rsidP="00BE3D00">
      <w:pPr>
        <w:pStyle w:val="ListParagraph"/>
        <w:numPr>
          <w:ilvl w:val="0"/>
          <w:numId w:val="47"/>
        </w:numPr>
      </w:pPr>
      <w:r w:rsidRPr="001D1A44">
        <w:t xml:space="preserve">korisnik podnosi dokaz o plaćanju </w:t>
      </w:r>
      <w:r w:rsidR="00E54649">
        <w:t>SAFU</w:t>
      </w:r>
      <w:r w:rsidRPr="001D1A44">
        <w:t>-u;</w:t>
      </w:r>
    </w:p>
    <w:p w:rsidR="002D79FB" w:rsidRPr="001D1A44" w:rsidRDefault="00E54649" w:rsidP="00BE3D00">
      <w:pPr>
        <w:pStyle w:val="ListParagraph"/>
        <w:numPr>
          <w:ilvl w:val="0"/>
          <w:numId w:val="47"/>
        </w:numPr>
      </w:pPr>
      <w:r>
        <w:t>SAFU</w:t>
      </w:r>
      <w:r w:rsidRPr="001D1A44">
        <w:t xml:space="preserve"> </w:t>
      </w:r>
      <w:r w:rsidR="002D79FB" w:rsidRPr="001D1A44">
        <w:t>provjerava dokaze o plaćanju i donosi zaključak o odobravanju troškova.</w:t>
      </w:r>
    </w:p>
    <w:p w:rsidR="00C229E4" w:rsidRPr="001D1A44" w:rsidRDefault="00C229E4" w:rsidP="002347AD">
      <w:r w:rsidRPr="001D1A44">
        <w:t xml:space="preserve">Korisnik podnosi Zahtjev za nadoknadom sredstava (Izvješće o napretku) </w:t>
      </w:r>
      <w:r w:rsidR="00E54649">
        <w:t>SAFU</w:t>
      </w:r>
      <w:r w:rsidRPr="001D1A44">
        <w:t xml:space="preserve">-u najmanje svaka tri mjeseca i petnaest dana od sklapanja Ugovora, a može to raditi i češće. Ako se sredstva potražuju retroaktivno (ako razdoblje provedbe i razdoblje prihvatljivosti počinje prije početka </w:t>
      </w:r>
      <w:r w:rsidR="002F76A4">
        <w:t>stupanja</w:t>
      </w:r>
      <w:r w:rsidR="002F76A4" w:rsidRPr="001D1A44">
        <w:t xml:space="preserve"> </w:t>
      </w:r>
      <w:r w:rsidRPr="001D1A44">
        <w:t>Ugovora</w:t>
      </w:r>
      <w:r w:rsidR="002F76A4">
        <w:t xml:space="preserve"> na snagu</w:t>
      </w:r>
      <w:r w:rsidRPr="001D1A44">
        <w:t xml:space="preserve">), prvi Zahtjev za nadoknadom sredstava Korisnik može dostaviti danom stupanja Ugovora na snagu ili </w:t>
      </w:r>
      <w:r w:rsidR="00171A4B">
        <w:t>najkasnije</w:t>
      </w:r>
      <w:ins w:id="579" w:author="Marina Mrvoš Major" w:date="2017-08-31T12:15:00Z">
        <w:r w:rsidR="00492CFA" w:rsidRPr="00492CFA">
          <w:t xml:space="preserve"> u roku od 15 dana</w:t>
        </w:r>
      </w:ins>
      <w:r w:rsidR="00171A4B">
        <w:t xml:space="preserve"> </w:t>
      </w:r>
      <w:r w:rsidRPr="001D1A44">
        <w:t xml:space="preserve">nakon isteka prva tri mjeseca od datuma potpisivanja Ugovora o dodjeli bespovratnih sredstava. Obveza dostavljanja Zahtjeva za nadoknadom sredstava postoji bez obzira potražuju li se njime izdaci ili ne. Korisnik podnosi Završni zahtjev za nadoknadom sredstava </w:t>
      </w:r>
      <w:r w:rsidR="00E54649">
        <w:t>SAFU</w:t>
      </w:r>
      <w:r w:rsidRPr="001D1A44">
        <w:t>-u u roku od 30 dana od isteka razdoblja provedbe projekta.</w:t>
      </w:r>
    </w:p>
    <w:p w:rsidR="00EC3D73" w:rsidRDefault="00EC3D73" w:rsidP="002347AD">
      <w:r w:rsidRPr="001D1A44">
        <w:t>Rok za izvršenje plaćanja Korisniku temeljem Ugovora o dodjeli bespovratnih sredstava i podnesenog Zahtjeva za nadoknadom sredstava je 30 dana od dana isteka roka za pregled predmeta obveze (koji je također 30 dana, odnosno 60, ako se radi o Završnom zahtjevu za nadoknadom sredstava), odnosno 30 dana od dana isteka roka za provjeru Zahtjeva za nadoknadom sredstava. Isplate Korisniku vrše se u kunama.</w:t>
      </w:r>
    </w:p>
    <w:p w:rsidR="00527F56" w:rsidRPr="005022B3" w:rsidRDefault="00527F56" w:rsidP="005022B3">
      <w:pPr>
        <w:pStyle w:val="Heading2"/>
        <w:numPr>
          <w:ilvl w:val="1"/>
          <w:numId w:val="9"/>
        </w:numPr>
        <w:rPr>
          <w:sz w:val="26"/>
          <w:szCs w:val="26"/>
        </w:rPr>
      </w:pPr>
      <w:bookmarkStart w:id="580" w:name="_Toc483324349"/>
      <w:r w:rsidRPr="005022B3">
        <w:rPr>
          <w:sz w:val="26"/>
          <w:szCs w:val="26"/>
        </w:rPr>
        <w:lastRenderedPageBreak/>
        <w:t>Povrat sredstava</w:t>
      </w:r>
      <w:bookmarkEnd w:id="580"/>
    </w:p>
    <w:p w:rsidR="00C71AD9" w:rsidRPr="00C71AD9" w:rsidRDefault="00C71AD9" w:rsidP="00430A51">
      <w:pPr>
        <w:pStyle w:val="Heading2"/>
      </w:pPr>
      <w:bookmarkStart w:id="581" w:name="_Toc483324350"/>
      <w:r w:rsidRPr="00C71AD9">
        <w:t>Ako postoji opravdana sumnja ili je utvrđeno da je Korisnik ugrozio izvršavanje Ugovora značajnim pogreškama ili nepravilnostima ili prijevarom, PT1 može obustaviti plaćanja, odnosno ako je navedeno utvrđeno, obustaviti plaćanja i/ili zahtijevati povrat plaćenih iznosa razmjerno težini utvrđenih pogrešaka, nepravilnosti i prijevara. PT1 također može obustaviti plaćanja u slučajevima gdje postoji sumnja ili je utvrđeno postojanje pogreški, nepravilnosti ili prijevara počinjenih od strane Korisnika u provedbi drugih ugovora koji se financiraju iz Općeg proračuna EU ili Državnog proračuna, a za koje je vjerojatno da će utjecati na izvršenje Ugovora. Isplata se obustavlja danom slanja obavijesti o obustavi plaćanja Korisniku od strane PT1 i/ili PT2.</w:t>
      </w:r>
      <w:bookmarkEnd w:id="581"/>
      <w:r w:rsidRPr="00C71AD9">
        <w:t xml:space="preserve"> </w:t>
      </w:r>
    </w:p>
    <w:p w:rsidR="00C71AD9" w:rsidRPr="00C71AD9" w:rsidRDefault="00C71AD9" w:rsidP="00043F0A">
      <w:pPr>
        <w:pStyle w:val="Heading2"/>
      </w:pPr>
      <w:bookmarkStart w:id="582" w:name="_Toc483324351"/>
      <w:r w:rsidRPr="00C71AD9">
        <w:t xml:space="preserve">Svaki projekt podliježe postupku povrata sredstava u slučaju nepoštivanja zahtjeva </w:t>
      </w:r>
      <w:r>
        <w:t>definiranih ovim Uputama za prijavitelje.</w:t>
      </w:r>
      <w:bookmarkEnd w:id="582"/>
      <w:r w:rsidRPr="00C71AD9">
        <w:t xml:space="preserve"> </w:t>
      </w:r>
    </w:p>
    <w:p w:rsidR="00C71AD9" w:rsidRPr="00C71AD9" w:rsidRDefault="00C71AD9" w:rsidP="00043F0A">
      <w:pPr>
        <w:pStyle w:val="Heading2"/>
      </w:pPr>
      <w:bookmarkStart w:id="583" w:name="_Toc483324352"/>
      <w:r w:rsidRPr="00C71AD9">
        <w:t>U slučaju pogrešaka, nepravilnosti i prijevara utvrđenih u Korisniko</w:t>
      </w:r>
      <w:r>
        <w:t xml:space="preserve">vu postupanju, PT2 će korisniku </w:t>
      </w:r>
      <w:r w:rsidRPr="00C71AD9">
        <w:t>odrediti financijsku korekciju ili, ako je primjenjivo, ekstrapolirane financijske korekcije.</w:t>
      </w:r>
      <w:bookmarkEnd w:id="583"/>
      <w:r w:rsidRPr="00C71AD9">
        <w:t xml:space="preserve"> </w:t>
      </w:r>
    </w:p>
    <w:p w:rsidR="00C71AD9" w:rsidRDefault="00C71AD9" w:rsidP="00FD51B0">
      <w:pPr>
        <w:pStyle w:val="Heading2"/>
      </w:pPr>
      <w:bookmarkStart w:id="584" w:name="_Toc483324353"/>
      <w:r w:rsidRPr="00C71AD9">
        <w:t>PT1 donosi Odluku o povratu, odnosno obavijest kojom zahtijeva povrat sredstava od Korisnika,</w:t>
      </w:r>
      <w:r>
        <w:t xml:space="preserve"> </w:t>
      </w:r>
      <w:r w:rsidRPr="00C71AD9">
        <w:t>temeljem kojih je Korisnik dužan najkasnije u roku od 60 (šezdeset) kalendarskih dana od dana primitka Odluke o povratu, odnosno od dana dostave obavijesti kojom PT1 zahtijeva od Korisnika plaćanje dugovanog iznosa, izvršiti povrat sredstava. Razlozi i osnova za pokretanja postupka povrata sredstava bit će definirani Ugovorom.</w:t>
      </w:r>
      <w:bookmarkEnd w:id="584"/>
    </w:p>
    <w:p w:rsidR="00C0532D" w:rsidRPr="005022B3" w:rsidRDefault="00C0532D" w:rsidP="005022B3">
      <w:pPr>
        <w:pStyle w:val="Heading2"/>
        <w:numPr>
          <w:ilvl w:val="1"/>
          <w:numId w:val="9"/>
        </w:numPr>
        <w:rPr>
          <w:sz w:val="26"/>
          <w:szCs w:val="26"/>
        </w:rPr>
      </w:pPr>
      <w:bookmarkStart w:id="585" w:name="_Toc483324354"/>
      <w:r w:rsidRPr="005022B3">
        <w:rPr>
          <w:sz w:val="26"/>
          <w:szCs w:val="26"/>
        </w:rPr>
        <w:t>Revizije projekta te, ako je primjenjivo, imovina i osiguranje</w:t>
      </w:r>
      <w:bookmarkEnd w:id="585"/>
    </w:p>
    <w:p w:rsidR="00630299" w:rsidRDefault="00BA7E47" w:rsidP="002347AD">
      <w:r w:rsidRPr="001D1A44">
        <w:t xml:space="preserve">Odredbe vezane uz reviziju sadržane su u članku </w:t>
      </w:r>
      <w:r w:rsidR="005F40A8" w:rsidRPr="001D1A44">
        <w:t>1</w:t>
      </w:r>
      <w:r w:rsidR="005F40A8">
        <w:t>5</w:t>
      </w:r>
      <w:r w:rsidRPr="001D1A44">
        <w:t>.</w:t>
      </w:r>
      <w:r w:rsidR="005F40A8">
        <w:t>9</w:t>
      </w:r>
      <w:r w:rsidRPr="001D1A44">
        <w:t xml:space="preserve"> Općih uvjeta</w:t>
      </w:r>
      <w:r w:rsidR="00D8184C" w:rsidRPr="001D1A44">
        <w:t xml:space="preserve">. </w:t>
      </w:r>
    </w:p>
    <w:p w:rsidR="004E244A" w:rsidRPr="001D1A44" w:rsidRDefault="00BB65BC" w:rsidP="002347AD">
      <w:r>
        <w:t xml:space="preserve">Revizorsko izvješće neovisnog revizora nije obvezno. </w:t>
      </w:r>
      <w:r w:rsidR="00BA7E47" w:rsidRPr="001D1A44">
        <w:t xml:space="preserve"> </w:t>
      </w:r>
    </w:p>
    <w:p w:rsidR="00BA7E47" w:rsidRPr="001D1A44" w:rsidRDefault="00D8184C" w:rsidP="002347AD">
      <w:r w:rsidRPr="001D1A44">
        <w:t>Imovina stečena u Projektu mora se koristi u skladu s Opisom projekta koji će biti prilog Posebnih uvjeta Ugovora o dodjeli bespovratnih sredstava.</w:t>
      </w:r>
    </w:p>
    <w:p w:rsidR="004E3C89" w:rsidRPr="005022B3" w:rsidRDefault="00C0532D" w:rsidP="005022B3">
      <w:pPr>
        <w:pStyle w:val="Heading2"/>
        <w:numPr>
          <w:ilvl w:val="1"/>
          <w:numId w:val="9"/>
        </w:numPr>
        <w:rPr>
          <w:sz w:val="26"/>
          <w:szCs w:val="26"/>
        </w:rPr>
      </w:pPr>
      <w:bookmarkStart w:id="586" w:name="_Toc445388434"/>
      <w:bookmarkStart w:id="587" w:name="_Toc445476241"/>
      <w:bookmarkStart w:id="588" w:name="_Toc483324355"/>
      <w:bookmarkEnd w:id="586"/>
      <w:bookmarkEnd w:id="587"/>
      <w:r w:rsidRPr="005022B3">
        <w:rPr>
          <w:sz w:val="26"/>
          <w:szCs w:val="26"/>
        </w:rPr>
        <w:t xml:space="preserve">Informiranje i </w:t>
      </w:r>
      <w:r w:rsidR="00454E14" w:rsidRPr="005022B3">
        <w:rPr>
          <w:sz w:val="26"/>
          <w:szCs w:val="26"/>
        </w:rPr>
        <w:t>komunikacija u javnosti</w:t>
      </w:r>
      <w:bookmarkEnd w:id="588"/>
    </w:p>
    <w:p w:rsidR="002C4AF6" w:rsidRPr="001D1A44" w:rsidRDefault="001F625F" w:rsidP="002347AD">
      <w:r w:rsidRPr="001D1A44">
        <w:t>Korisnik će provodi</w:t>
      </w:r>
      <w:r w:rsidR="00454E14" w:rsidRPr="001D1A44">
        <w:t>ti</w:t>
      </w:r>
      <w:r w:rsidRPr="001D1A44">
        <w:t xml:space="preserve"> aktivnosti informiranja i komunikacije u skladu s potpisanim Ugovorom o </w:t>
      </w:r>
      <w:r w:rsidR="00454E14" w:rsidRPr="001D1A44">
        <w:t xml:space="preserve">dodjeli bespovratnih sredstava, </w:t>
      </w:r>
      <w:r w:rsidR="002C4AF6" w:rsidRPr="001D1A44">
        <w:t>a i</w:t>
      </w:r>
      <w:r w:rsidRPr="001D1A44">
        <w:t xml:space="preserve">nformativne i komunikacijske aktivnosti moraju biti proporcionalne sadržaju projekta. Korisnik </w:t>
      </w:r>
      <w:r w:rsidR="002C4AF6" w:rsidRPr="001D1A44">
        <w:t>te aktivnosti navodi</w:t>
      </w:r>
      <w:r w:rsidRPr="001D1A44">
        <w:t xml:space="preserve"> u prijavnom obrascu i predviđa potreban iznos u proračunu projekta. Po sklapanju </w:t>
      </w:r>
      <w:r w:rsidR="004C7BFB" w:rsidRPr="001D1A44">
        <w:t>U</w:t>
      </w:r>
      <w:r w:rsidRPr="001D1A44">
        <w:t>govora o dodjeli bespovratnih sredstava te a</w:t>
      </w:r>
      <w:r w:rsidR="002C4AF6" w:rsidRPr="001D1A44">
        <w:t>ktivnosti postaju sastavni dio U</w:t>
      </w:r>
      <w:r w:rsidRPr="001D1A44">
        <w:t xml:space="preserve">govora </w:t>
      </w:r>
      <w:r w:rsidR="004C7BFB" w:rsidRPr="001D1A44">
        <w:t>te ih</w:t>
      </w:r>
      <w:r w:rsidRPr="001D1A44">
        <w:t xml:space="preserve"> je korisnik dužan provesti, dokumentirati (npr. novinski isječci, fotografije i slično) i o tome informirati nadležna tijela u </w:t>
      </w:r>
      <w:r w:rsidR="002C4AF6" w:rsidRPr="001D1A44">
        <w:t>izvješćima o provedbi projekta.</w:t>
      </w:r>
    </w:p>
    <w:p w:rsidR="00387815" w:rsidRPr="001D1A44" w:rsidRDefault="001F625F" w:rsidP="002347AD">
      <w:r w:rsidRPr="001D1A44">
        <w:t>Aktivnosti informiranja i komunikac</w:t>
      </w:r>
      <w:r w:rsidR="002C4AF6" w:rsidRPr="001D1A44">
        <w:t xml:space="preserve">ije </w:t>
      </w:r>
      <w:r w:rsidR="005B7EE3" w:rsidRPr="001D1A44">
        <w:t>t</w:t>
      </w:r>
      <w:r w:rsidR="002C4AF6" w:rsidRPr="001D1A44">
        <w:t xml:space="preserve">rebaju biti usmjerene na: </w:t>
      </w:r>
    </w:p>
    <w:p w:rsidR="00387815" w:rsidRPr="002347AD" w:rsidRDefault="00387815" w:rsidP="00BE3D00">
      <w:pPr>
        <w:pStyle w:val="ListParagraph"/>
        <w:numPr>
          <w:ilvl w:val="0"/>
          <w:numId w:val="48"/>
        </w:numPr>
        <w:rPr>
          <w:rFonts w:cs="Lucida Sans Unicode"/>
        </w:rPr>
      </w:pPr>
      <w:r w:rsidRPr="001D1A44">
        <w:t>krajnje korisnike projekta,</w:t>
      </w:r>
    </w:p>
    <w:p w:rsidR="00387815" w:rsidRPr="002347AD" w:rsidRDefault="00387815" w:rsidP="00BE3D00">
      <w:pPr>
        <w:pStyle w:val="ListParagraph"/>
        <w:numPr>
          <w:ilvl w:val="0"/>
          <w:numId w:val="48"/>
        </w:numPr>
        <w:rPr>
          <w:rFonts w:cs="Lucida Sans Unicode"/>
        </w:rPr>
      </w:pPr>
      <w:r w:rsidRPr="001D1A44">
        <w:t xml:space="preserve">opću i stručnu javnost i </w:t>
      </w:r>
    </w:p>
    <w:p w:rsidR="00B11A37" w:rsidRPr="002347AD" w:rsidRDefault="001F625F" w:rsidP="00BE3D00">
      <w:pPr>
        <w:pStyle w:val="ListParagraph"/>
        <w:numPr>
          <w:ilvl w:val="0"/>
          <w:numId w:val="48"/>
        </w:numPr>
        <w:rPr>
          <w:rFonts w:cs="Lucida Sans Unicode"/>
        </w:rPr>
      </w:pPr>
      <w:r w:rsidRPr="001D1A44">
        <w:t>medije</w:t>
      </w:r>
      <w:r w:rsidR="00B11A37" w:rsidRPr="001D1A44">
        <w:t xml:space="preserve"> </w:t>
      </w:r>
    </w:p>
    <w:p w:rsidR="000C1ABF" w:rsidRPr="001D1A44" w:rsidRDefault="00B11A37" w:rsidP="002347AD">
      <w:r w:rsidRPr="001D1A44">
        <w:t xml:space="preserve">te </w:t>
      </w:r>
      <w:r w:rsidR="00CA5F1F" w:rsidRPr="001D1A44">
        <w:t>moraju biti provedene u skladu s Up</w:t>
      </w:r>
      <w:r w:rsidR="009D0404" w:rsidRPr="001D1A44">
        <w:t>u</w:t>
      </w:r>
      <w:r w:rsidR="00CA5F1F" w:rsidRPr="001D1A44">
        <w:t>t</w:t>
      </w:r>
      <w:r w:rsidR="00092B34" w:rsidRPr="001D1A44">
        <w:t>a</w:t>
      </w:r>
      <w:r w:rsidR="00CA5F1F" w:rsidRPr="001D1A44">
        <w:t xml:space="preserve">ma za </w:t>
      </w:r>
      <w:r w:rsidR="00C91D97" w:rsidRPr="001D1A44">
        <w:t xml:space="preserve">korisnike sredstava – informiranje, komunikacija i vidljivost </w:t>
      </w:r>
      <w:r w:rsidR="009D0404" w:rsidRPr="001D1A44">
        <w:t>projekata fi</w:t>
      </w:r>
      <w:r w:rsidR="00C91D97" w:rsidRPr="001D1A44">
        <w:t xml:space="preserve">nanciranih u okviru Europskog fonda za regionalni razvoj (EFRR), Europskog </w:t>
      </w:r>
      <w:r w:rsidR="00C91D97" w:rsidRPr="001D1A44">
        <w:lastRenderedPageBreak/>
        <w:t>socijalnog fonda (ESF) i Kohezijskog fonda (KF) za razdoblje 2014.-2020. (MRRFEU</w:t>
      </w:r>
      <w:r w:rsidR="00BC51CD" w:rsidRPr="001D1A44">
        <w:t>,</w:t>
      </w:r>
      <w:r w:rsidR="009D0404" w:rsidRPr="001D1A44">
        <w:t xml:space="preserve"> </w:t>
      </w:r>
      <w:r w:rsidR="00BC51CD" w:rsidRPr="001D1A44">
        <w:t>lipanj 2015.), koje se nalaze na navedenoj poveznici</w:t>
      </w:r>
      <w:r w:rsidR="000C1ABF" w:rsidRPr="001D1A44">
        <w:t>:</w:t>
      </w:r>
      <w:r w:rsidR="00BC51CD" w:rsidRPr="001D1A44">
        <w:t xml:space="preserve"> </w:t>
      </w:r>
    </w:p>
    <w:p w:rsidR="00CA5F1F" w:rsidRPr="001D1A44" w:rsidRDefault="006E6567" w:rsidP="00392B47">
      <w:pPr>
        <w:spacing w:after="0"/>
        <w:rPr>
          <w:rFonts w:ascii="Gill Sans MT" w:hAnsi="Gill Sans MT" w:cs="Lucida Sans Unicode"/>
          <w:sz w:val="24"/>
          <w:szCs w:val="24"/>
        </w:rPr>
      </w:pPr>
      <w:hyperlink r:id="rId16" w:history="1">
        <w:r w:rsidR="00CA5F1F" w:rsidRPr="001D1A44">
          <w:rPr>
            <w:rStyle w:val="Hyperlink"/>
            <w:rFonts w:ascii="Gill Sans MT" w:hAnsi="Gill Sans MT"/>
            <w:sz w:val="24"/>
            <w:szCs w:val="24"/>
          </w:rPr>
          <w:t>http://www.strukturnifondovi.hr/UserDocsImages/Documents/Strukturni%20fondovi%202014.%20%E2%80%93%202020/Upute_za_korisnike_za_web_FINAL.pdf</w:t>
        </w:r>
      </w:hyperlink>
      <w:r w:rsidR="00CA5F1F" w:rsidRPr="001D1A44">
        <w:rPr>
          <w:rFonts w:ascii="Gill Sans MT" w:hAnsi="Gill Sans MT"/>
          <w:sz w:val="24"/>
          <w:szCs w:val="24"/>
        </w:rPr>
        <w:t xml:space="preserve"> </w:t>
      </w:r>
    </w:p>
    <w:p w:rsidR="00BD6413" w:rsidRDefault="00BD6413" w:rsidP="002347AD"/>
    <w:p w:rsidR="00C72C78" w:rsidRPr="001D1A44" w:rsidRDefault="00C72C78" w:rsidP="002347AD">
      <w:r w:rsidRPr="001D1A44">
        <w:t xml:space="preserve">Tijekom provedbe projekta (operacije) </w:t>
      </w:r>
      <w:r w:rsidR="004C7BFB" w:rsidRPr="001D1A44">
        <w:t xml:space="preserve">Korisnik </w:t>
      </w:r>
      <w:r w:rsidRPr="001D1A44">
        <w:t xml:space="preserve">je dužan informirati javnost o potpori dobivenoj iz fondova </w:t>
      </w:r>
      <w:r w:rsidRPr="001D1A44">
        <w:rPr>
          <w:b/>
        </w:rPr>
        <w:t>putem svoje internetske stranice</w:t>
      </w:r>
      <w:r w:rsidRPr="001D1A44">
        <w:t xml:space="preserve">, ako ista postoji te putem </w:t>
      </w:r>
      <w:r w:rsidRPr="001D1A44">
        <w:rPr>
          <w:b/>
        </w:rPr>
        <w:t>plakata</w:t>
      </w:r>
      <w:r w:rsidR="005B7EE3" w:rsidRPr="001D1A44">
        <w:rPr>
          <w:b/>
        </w:rPr>
        <w:t xml:space="preserve"> </w:t>
      </w:r>
      <w:r w:rsidR="005B7EE3" w:rsidRPr="001D1A44">
        <w:t>(najmanje A3 veličine)</w:t>
      </w:r>
      <w:r w:rsidRPr="001D1A44">
        <w:t xml:space="preserve">. Dodatno, korisnik samostalno odabire koje će komunikacijske alate koristiti u svrhu informiranja i komunikacije vezano uz svoj projekt. </w:t>
      </w:r>
    </w:p>
    <w:p w:rsidR="00526C1F" w:rsidRDefault="00C72C78" w:rsidP="002347AD">
      <w:r w:rsidRPr="001D1A44">
        <w:t xml:space="preserve">Uz to, </w:t>
      </w:r>
      <w:r w:rsidR="004C7BFB" w:rsidRPr="001D1A44">
        <w:t>K</w:t>
      </w:r>
      <w:r w:rsidRPr="001D1A44">
        <w:t xml:space="preserve">orisnik je dužan u svim aktivnostima jasno naznačiti da projekt koji provodi sufinancira Europska unija, navodeći pri tom </w:t>
      </w:r>
      <w:r w:rsidR="00BA7E47" w:rsidRPr="001D1A44">
        <w:t xml:space="preserve">da je projekt koji provodi odabran u sklopu Operativnog programa „Konkurentnost i kohezija“, sufinanciranog sredstvima </w:t>
      </w:r>
      <w:r w:rsidR="004C7BFB" w:rsidRPr="001D1A44">
        <w:t>Europskih strukturnih i investicijskih fondova</w:t>
      </w:r>
      <w:r w:rsidR="00BA7E47" w:rsidRPr="001D1A44">
        <w:t>.</w:t>
      </w:r>
      <w:r w:rsidR="00F17A11" w:rsidRPr="001D1A44">
        <w:t xml:space="preserve"> </w:t>
      </w:r>
    </w:p>
    <w:p w:rsidR="00780A8C" w:rsidRDefault="00780A8C" w:rsidP="002347AD"/>
    <w:p w:rsidR="00780A8C" w:rsidRDefault="00780A8C" w:rsidP="002347AD"/>
    <w:p w:rsidR="00780A8C" w:rsidRDefault="00780A8C" w:rsidP="002347AD"/>
    <w:p w:rsidR="00780A8C" w:rsidRDefault="00780A8C" w:rsidP="002347AD"/>
    <w:p w:rsidR="00780A8C" w:rsidRDefault="00780A8C" w:rsidP="002347AD"/>
    <w:p w:rsidR="00780A8C" w:rsidRDefault="00780A8C" w:rsidP="002347AD"/>
    <w:p w:rsidR="00780A8C" w:rsidRDefault="00780A8C" w:rsidP="002347AD"/>
    <w:p w:rsidR="00780A8C" w:rsidRDefault="00780A8C" w:rsidP="002347AD"/>
    <w:p w:rsidR="00780A8C" w:rsidRDefault="00780A8C" w:rsidP="002347AD"/>
    <w:p w:rsidR="00780A8C" w:rsidRDefault="00780A8C" w:rsidP="002347AD"/>
    <w:p w:rsidR="00780A8C" w:rsidRDefault="00780A8C" w:rsidP="002347AD"/>
    <w:p w:rsidR="00780A8C" w:rsidRDefault="00780A8C" w:rsidP="002347AD"/>
    <w:p w:rsidR="00A56C5D" w:rsidRDefault="00A56C5D" w:rsidP="002347AD"/>
    <w:p w:rsidR="00A56C5D" w:rsidRDefault="00A56C5D" w:rsidP="002347AD"/>
    <w:p w:rsidR="00780A8C" w:rsidRDefault="00780A8C" w:rsidP="002347AD">
      <w:pPr>
        <w:rPr>
          <w:ins w:id="589" w:author="Marina Mrvoš Major" w:date="2017-08-31T13:31:00Z"/>
        </w:rPr>
      </w:pPr>
    </w:p>
    <w:p w:rsidR="00B63F85" w:rsidRDefault="00B63F85" w:rsidP="002347AD">
      <w:pPr>
        <w:rPr>
          <w:ins w:id="590" w:author="Marina Mrvoš Major" w:date="2017-08-31T13:31:00Z"/>
        </w:rPr>
      </w:pPr>
    </w:p>
    <w:p w:rsidR="00B63F85" w:rsidRDefault="00B63F85" w:rsidP="002347AD">
      <w:pPr>
        <w:rPr>
          <w:ins w:id="591" w:author="Marina Mrvoš Major" w:date="2017-08-31T13:31:00Z"/>
        </w:rPr>
      </w:pPr>
    </w:p>
    <w:p w:rsidR="00B63F85" w:rsidRDefault="00B63F85" w:rsidP="002347AD"/>
    <w:p w:rsidR="00C0532D" w:rsidRPr="00361009" w:rsidRDefault="00C0532D" w:rsidP="005022B3">
      <w:pPr>
        <w:pStyle w:val="Heading1"/>
        <w:numPr>
          <w:ilvl w:val="0"/>
          <w:numId w:val="115"/>
        </w:numPr>
      </w:pPr>
      <w:bookmarkStart w:id="592" w:name="_Toc452464590"/>
      <w:bookmarkStart w:id="593" w:name="_Toc452464591"/>
      <w:bookmarkStart w:id="594" w:name="_Toc445388437"/>
      <w:bookmarkStart w:id="595" w:name="_Toc445476244"/>
      <w:bookmarkStart w:id="596" w:name="_Toc456687976"/>
      <w:bookmarkStart w:id="597" w:name="_Toc456688270"/>
      <w:bookmarkStart w:id="598" w:name="_Toc456687977"/>
      <w:bookmarkStart w:id="599" w:name="_Toc456688271"/>
      <w:bookmarkStart w:id="600" w:name="_Toc456687978"/>
      <w:bookmarkStart w:id="601" w:name="_Toc456688272"/>
      <w:bookmarkStart w:id="602" w:name="_Toc456687979"/>
      <w:bookmarkStart w:id="603" w:name="_Toc456688273"/>
      <w:bookmarkStart w:id="604" w:name="_Toc456687980"/>
      <w:bookmarkStart w:id="605" w:name="_Toc456688274"/>
      <w:bookmarkStart w:id="606" w:name="_Toc456687981"/>
      <w:bookmarkStart w:id="607" w:name="_Toc456688275"/>
      <w:bookmarkStart w:id="608" w:name="_Toc456687982"/>
      <w:bookmarkStart w:id="609" w:name="_Toc456688276"/>
      <w:bookmarkStart w:id="610" w:name="_Toc456687983"/>
      <w:bookmarkStart w:id="611" w:name="_Toc456688277"/>
      <w:bookmarkStart w:id="612" w:name="_Toc456687984"/>
      <w:bookmarkStart w:id="613" w:name="_Toc456688278"/>
      <w:bookmarkStart w:id="614" w:name="_Toc456687985"/>
      <w:bookmarkStart w:id="615" w:name="_Toc456688279"/>
      <w:bookmarkStart w:id="616" w:name="_Toc456687986"/>
      <w:bookmarkStart w:id="617" w:name="_Toc456688280"/>
      <w:bookmarkStart w:id="618" w:name="_Toc456687987"/>
      <w:bookmarkStart w:id="619" w:name="_Toc456688281"/>
      <w:bookmarkStart w:id="620" w:name="_Toc456687988"/>
      <w:bookmarkStart w:id="621" w:name="_Toc456688282"/>
      <w:bookmarkStart w:id="622" w:name="_Toc456687989"/>
      <w:bookmarkStart w:id="623" w:name="_Toc456688283"/>
      <w:bookmarkStart w:id="624" w:name="_Toc456687990"/>
      <w:bookmarkStart w:id="625" w:name="_Toc456688284"/>
      <w:bookmarkStart w:id="626" w:name="_Toc456687991"/>
      <w:bookmarkStart w:id="627" w:name="_Toc456688285"/>
      <w:bookmarkStart w:id="628" w:name="_Toc456687992"/>
      <w:bookmarkStart w:id="629" w:name="_Toc456688286"/>
      <w:bookmarkStart w:id="630" w:name="_Toc456687993"/>
      <w:bookmarkStart w:id="631" w:name="_Toc456688287"/>
      <w:bookmarkStart w:id="632" w:name="_Toc456687994"/>
      <w:bookmarkStart w:id="633" w:name="_Toc456688288"/>
      <w:bookmarkStart w:id="634" w:name="_Toc445388440"/>
      <w:bookmarkStart w:id="635" w:name="_Toc445476247"/>
      <w:bookmarkStart w:id="636" w:name="_Toc445388441"/>
      <w:bookmarkStart w:id="637" w:name="_Toc445476248"/>
      <w:bookmarkStart w:id="638" w:name="_Toc456687995"/>
      <w:bookmarkStart w:id="639" w:name="_Toc456688289"/>
      <w:bookmarkStart w:id="640" w:name="_Toc456687996"/>
      <w:bookmarkStart w:id="641" w:name="_Toc456688290"/>
      <w:bookmarkStart w:id="642" w:name="_Toc456687997"/>
      <w:bookmarkStart w:id="643" w:name="_Toc456688291"/>
      <w:bookmarkStart w:id="644" w:name="_Toc456687998"/>
      <w:bookmarkStart w:id="645" w:name="_Toc456688292"/>
      <w:bookmarkStart w:id="646" w:name="_Toc456687999"/>
      <w:bookmarkStart w:id="647" w:name="_Toc456688293"/>
      <w:bookmarkStart w:id="648" w:name="_Toc456688000"/>
      <w:bookmarkStart w:id="649" w:name="_Toc456688294"/>
      <w:bookmarkStart w:id="650" w:name="_Toc456688001"/>
      <w:bookmarkStart w:id="651" w:name="_Toc456688295"/>
      <w:bookmarkStart w:id="652" w:name="_Toc456688002"/>
      <w:bookmarkStart w:id="653" w:name="_Toc456688296"/>
      <w:bookmarkStart w:id="654" w:name="_Toc456688003"/>
      <w:bookmarkStart w:id="655" w:name="_Toc456688297"/>
      <w:bookmarkStart w:id="656" w:name="_Toc456688004"/>
      <w:bookmarkStart w:id="657" w:name="_Toc456688298"/>
      <w:bookmarkStart w:id="658" w:name="_Toc456688005"/>
      <w:bookmarkStart w:id="659" w:name="_Toc456688299"/>
      <w:bookmarkStart w:id="660" w:name="_Toc456688006"/>
      <w:bookmarkStart w:id="661" w:name="_Toc456688300"/>
      <w:bookmarkStart w:id="662" w:name="_Toc456688007"/>
      <w:bookmarkStart w:id="663" w:name="_Toc456688301"/>
      <w:bookmarkStart w:id="664" w:name="_Toc456688008"/>
      <w:bookmarkStart w:id="665" w:name="_Toc456688302"/>
      <w:bookmarkStart w:id="666" w:name="_Toc456688009"/>
      <w:bookmarkStart w:id="667" w:name="_Toc456688303"/>
      <w:bookmarkStart w:id="668" w:name="_Toc456688010"/>
      <w:bookmarkStart w:id="669" w:name="_Toc456688304"/>
      <w:bookmarkStart w:id="670" w:name="_Toc456688011"/>
      <w:bookmarkStart w:id="671" w:name="_Toc456688305"/>
      <w:bookmarkStart w:id="672" w:name="_Toc456688012"/>
      <w:bookmarkStart w:id="673" w:name="_Toc456688306"/>
      <w:bookmarkStart w:id="674" w:name="_Toc456688013"/>
      <w:bookmarkStart w:id="675" w:name="_Toc456688307"/>
      <w:bookmarkStart w:id="676" w:name="_Toc456688014"/>
      <w:bookmarkStart w:id="677" w:name="_Toc456688308"/>
      <w:bookmarkStart w:id="678" w:name="_Toc456688015"/>
      <w:bookmarkStart w:id="679" w:name="_Toc456688309"/>
      <w:bookmarkStart w:id="680" w:name="_Toc456688016"/>
      <w:bookmarkStart w:id="681" w:name="_Toc456688310"/>
      <w:bookmarkStart w:id="682" w:name="_Toc456688017"/>
      <w:bookmarkStart w:id="683" w:name="_Toc456688311"/>
      <w:bookmarkStart w:id="684" w:name="_Toc456688018"/>
      <w:bookmarkStart w:id="685" w:name="_Toc456688312"/>
      <w:bookmarkStart w:id="686" w:name="_Toc456688019"/>
      <w:bookmarkStart w:id="687" w:name="_Toc456688313"/>
      <w:bookmarkStart w:id="688" w:name="_Toc456688020"/>
      <w:bookmarkStart w:id="689" w:name="_Toc456688314"/>
      <w:bookmarkStart w:id="690" w:name="_Toc456688021"/>
      <w:bookmarkStart w:id="691" w:name="_Toc456688315"/>
      <w:bookmarkStart w:id="692" w:name="_Toc456688022"/>
      <w:bookmarkStart w:id="693" w:name="_Toc456688316"/>
      <w:bookmarkStart w:id="694" w:name="_Toc456688023"/>
      <w:bookmarkStart w:id="695" w:name="_Toc456688317"/>
      <w:bookmarkStart w:id="696" w:name="_Toc456688024"/>
      <w:bookmarkStart w:id="697" w:name="_Toc456688318"/>
      <w:bookmarkStart w:id="698" w:name="_Toc456688025"/>
      <w:bookmarkStart w:id="699" w:name="_Toc456688319"/>
      <w:bookmarkStart w:id="700" w:name="_Toc456688026"/>
      <w:bookmarkStart w:id="701" w:name="_Toc456688320"/>
      <w:bookmarkStart w:id="702" w:name="_Toc456688027"/>
      <w:bookmarkStart w:id="703" w:name="_Toc456688321"/>
      <w:bookmarkStart w:id="704" w:name="_Toc456688028"/>
      <w:bookmarkStart w:id="705" w:name="_Toc456688322"/>
      <w:bookmarkStart w:id="706" w:name="_Toc456688029"/>
      <w:bookmarkStart w:id="707" w:name="_Toc456688323"/>
      <w:bookmarkStart w:id="708" w:name="_Toc456688030"/>
      <w:bookmarkStart w:id="709" w:name="_Toc456688324"/>
      <w:bookmarkStart w:id="710" w:name="_Toc456688031"/>
      <w:bookmarkStart w:id="711" w:name="_Toc456688325"/>
      <w:bookmarkStart w:id="712" w:name="_Toc456688032"/>
      <w:bookmarkStart w:id="713" w:name="_Toc456688326"/>
      <w:bookmarkStart w:id="714" w:name="_Toc456688033"/>
      <w:bookmarkStart w:id="715" w:name="_Toc456688327"/>
      <w:bookmarkStart w:id="716" w:name="_Toc456688034"/>
      <w:bookmarkStart w:id="717" w:name="_Toc456688328"/>
      <w:bookmarkStart w:id="718" w:name="_Toc456688035"/>
      <w:bookmarkStart w:id="719" w:name="_Toc456688329"/>
      <w:bookmarkStart w:id="720" w:name="_Toc456688036"/>
      <w:bookmarkStart w:id="721" w:name="_Toc456688330"/>
      <w:bookmarkStart w:id="722" w:name="_Toc456688037"/>
      <w:bookmarkStart w:id="723" w:name="_Toc456688331"/>
      <w:bookmarkStart w:id="724" w:name="_Toc456688038"/>
      <w:bookmarkStart w:id="725" w:name="_Toc456688332"/>
      <w:bookmarkStart w:id="726" w:name="_Toc456688039"/>
      <w:bookmarkStart w:id="727" w:name="_Toc456688333"/>
      <w:bookmarkStart w:id="728" w:name="_Toc456688040"/>
      <w:bookmarkStart w:id="729" w:name="_Toc456688334"/>
      <w:bookmarkStart w:id="730" w:name="_Toc456688041"/>
      <w:bookmarkStart w:id="731" w:name="_Toc456688335"/>
      <w:bookmarkStart w:id="732" w:name="_Toc445388445"/>
      <w:bookmarkStart w:id="733" w:name="_Toc445476252"/>
      <w:bookmarkStart w:id="734" w:name="_Toc445388446"/>
      <w:bookmarkStart w:id="735" w:name="_Toc445476253"/>
      <w:bookmarkStart w:id="736" w:name="_Toc456688042"/>
      <w:bookmarkStart w:id="737" w:name="_Toc456688336"/>
      <w:bookmarkStart w:id="738" w:name="_Toc456688043"/>
      <w:bookmarkStart w:id="739" w:name="_Toc456688337"/>
      <w:bookmarkStart w:id="740" w:name="_Toc456688044"/>
      <w:bookmarkStart w:id="741" w:name="_Toc456688338"/>
      <w:bookmarkStart w:id="742" w:name="_Toc456688045"/>
      <w:bookmarkStart w:id="743" w:name="_Toc456688339"/>
      <w:bookmarkStart w:id="744" w:name="_Toc456688046"/>
      <w:bookmarkStart w:id="745" w:name="_Toc456688340"/>
      <w:bookmarkStart w:id="746" w:name="_Toc456688047"/>
      <w:bookmarkStart w:id="747" w:name="_Toc456688341"/>
      <w:bookmarkStart w:id="748" w:name="_Toc456688048"/>
      <w:bookmarkStart w:id="749" w:name="_Toc456688342"/>
      <w:bookmarkStart w:id="750" w:name="_Toc456688049"/>
      <w:bookmarkStart w:id="751" w:name="_Toc456688343"/>
      <w:bookmarkStart w:id="752" w:name="_Toc456688050"/>
      <w:bookmarkStart w:id="753" w:name="_Toc456688344"/>
      <w:bookmarkStart w:id="754" w:name="_Toc456688051"/>
      <w:bookmarkStart w:id="755" w:name="_Toc456688345"/>
      <w:bookmarkStart w:id="756" w:name="_Toc456688052"/>
      <w:bookmarkStart w:id="757" w:name="_Toc456688346"/>
      <w:bookmarkStart w:id="758" w:name="_Toc456688053"/>
      <w:bookmarkStart w:id="759" w:name="_Toc456688347"/>
      <w:bookmarkStart w:id="760" w:name="_Toc456688054"/>
      <w:bookmarkStart w:id="761" w:name="_Toc456688348"/>
      <w:bookmarkStart w:id="762" w:name="_Toc456688055"/>
      <w:bookmarkStart w:id="763" w:name="_Toc456688349"/>
      <w:bookmarkStart w:id="764" w:name="_Toc456688056"/>
      <w:bookmarkStart w:id="765" w:name="_Toc456688350"/>
      <w:bookmarkStart w:id="766" w:name="_Toc456688057"/>
      <w:bookmarkStart w:id="767" w:name="_Toc456688351"/>
      <w:bookmarkStart w:id="768" w:name="_Toc456688058"/>
      <w:bookmarkStart w:id="769" w:name="_Toc456688352"/>
      <w:bookmarkStart w:id="770" w:name="_Toc456688059"/>
      <w:bookmarkStart w:id="771" w:name="_Toc456688353"/>
      <w:bookmarkStart w:id="772" w:name="_Toc456688060"/>
      <w:bookmarkStart w:id="773" w:name="_Toc456688354"/>
      <w:bookmarkStart w:id="774" w:name="_Toc456688061"/>
      <w:bookmarkStart w:id="775" w:name="_Toc456688355"/>
      <w:bookmarkStart w:id="776" w:name="_Toc456688062"/>
      <w:bookmarkStart w:id="777" w:name="_Toc456688356"/>
      <w:bookmarkStart w:id="778" w:name="_Toc456688063"/>
      <w:bookmarkStart w:id="779" w:name="_Toc456688357"/>
      <w:bookmarkStart w:id="780" w:name="_Toc456688064"/>
      <w:bookmarkStart w:id="781" w:name="_Toc456688358"/>
      <w:bookmarkStart w:id="782" w:name="_Toc456688065"/>
      <w:bookmarkStart w:id="783" w:name="_Toc456688359"/>
      <w:bookmarkStart w:id="784" w:name="_Toc456688066"/>
      <w:bookmarkStart w:id="785" w:name="_Toc456688360"/>
      <w:bookmarkStart w:id="786" w:name="_Toc456688067"/>
      <w:bookmarkStart w:id="787" w:name="_Toc456688361"/>
      <w:bookmarkStart w:id="788" w:name="_Toc456688068"/>
      <w:bookmarkStart w:id="789" w:name="_Toc456688362"/>
      <w:bookmarkStart w:id="790" w:name="_Toc456688069"/>
      <w:bookmarkStart w:id="791" w:name="_Toc456688363"/>
      <w:bookmarkStart w:id="792" w:name="_Toc456688070"/>
      <w:bookmarkStart w:id="793" w:name="_Toc456688364"/>
      <w:bookmarkStart w:id="794" w:name="_Toc456688071"/>
      <w:bookmarkStart w:id="795" w:name="_Toc456688365"/>
      <w:bookmarkStart w:id="796" w:name="_Toc456688072"/>
      <w:bookmarkStart w:id="797" w:name="_Toc456688366"/>
      <w:bookmarkStart w:id="798" w:name="_Toc456688073"/>
      <w:bookmarkStart w:id="799" w:name="_Toc456688367"/>
      <w:bookmarkStart w:id="800" w:name="_Toc456688075"/>
      <w:bookmarkStart w:id="801" w:name="_Toc456688369"/>
      <w:bookmarkStart w:id="802" w:name="_Toc456688076"/>
      <w:bookmarkStart w:id="803" w:name="_Toc456688370"/>
      <w:bookmarkStart w:id="804" w:name="_Toc456688077"/>
      <w:bookmarkStart w:id="805" w:name="_Toc456688371"/>
      <w:bookmarkStart w:id="806" w:name="_Toc456688078"/>
      <w:bookmarkStart w:id="807" w:name="_Toc456688372"/>
      <w:bookmarkStart w:id="808" w:name="_Toc456688079"/>
      <w:bookmarkStart w:id="809" w:name="_Toc456688373"/>
      <w:bookmarkStart w:id="810" w:name="_Toc456688080"/>
      <w:bookmarkStart w:id="811" w:name="_Toc456688374"/>
      <w:bookmarkStart w:id="812" w:name="_Toc456688081"/>
      <w:bookmarkStart w:id="813" w:name="_Toc456688375"/>
      <w:bookmarkStart w:id="814" w:name="_Toc456688082"/>
      <w:bookmarkStart w:id="815" w:name="_Toc456688376"/>
      <w:bookmarkStart w:id="816" w:name="_Toc456688083"/>
      <w:bookmarkStart w:id="817" w:name="_Toc456688377"/>
      <w:bookmarkStart w:id="818" w:name="_Toc456688084"/>
      <w:bookmarkStart w:id="819" w:name="_Toc456688378"/>
      <w:bookmarkStart w:id="820" w:name="_Toc456688085"/>
      <w:bookmarkStart w:id="821" w:name="_Toc456688379"/>
      <w:bookmarkStart w:id="822" w:name="_Toc453661233"/>
      <w:bookmarkStart w:id="823" w:name="_Toc453661234"/>
      <w:bookmarkStart w:id="824" w:name="_Toc453661235"/>
      <w:bookmarkStart w:id="825" w:name="_Toc453661236"/>
      <w:bookmarkStart w:id="826" w:name="_Toc453661237"/>
      <w:bookmarkStart w:id="827" w:name="_Toc453661238"/>
      <w:bookmarkStart w:id="828" w:name="_Toc453661239"/>
      <w:bookmarkStart w:id="829" w:name="_Toc453661240"/>
      <w:bookmarkStart w:id="830" w:name="_Toc453661241"/>
      <w:bookmarkStart w:id="831" w:name="_Toc453661242"/>
      <w:bookmarkStart w:id="832" w:name="_Toc453661243"/>
      <w:bookmarkStart w:id="833" w:name="_Toc453661244"/>
      <w:bookmarkStart w:id="834" w:name="_Toc453661245"/>
      <w:bookmarkStart w:id="835" w:name="_Toc453661246"/>
      <w:bookmarkStart w:id="836" w:name="_Toc453661247"/>
      <w:bookmarkStart w:id="837" w:name="_Toc453661248"/>
      <w:bookmarkStart w:id="838" w:name="_Toc453661249"/>
      <w:bookmarkStart w:id="839" w:name="_Toc453661250"/>
      <w:bookmarkStart w:id="840" w:name="_Toc453661251"/>
      <w:bookmarkStart w:id="841" w:name="_Toc453661252"/>
      <w:bookmarkStart w:id="842" w:name="_Toc453661253"/>
      <w:bookmarkStart w:id="843" w:name="_Toc445388449"/>
      <w:bookmarkStart w:id="844" w:name="_Toc445476256"/>
      <w:bookmarkStart w:id="845" w:name="_Toc445388450"/>
      <w:bookmarkStart w:id="846" w:name="_Toc445476257"/>
      <w:bookmarkStart w:id="847" w:name="_Toc483324356"/>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r w:rsidRPr="00361009">
        <w:lastRenderedPageBreak/>
        <w:t>POJMOVNIK</w:t>
      </w:r>
      <w:bookmarkEnd w:id="847"/>
    </w:p>
    <w:tbl>
      <w:tblPr>
        <w:tblStyle w:val="GridTable4-Accent61"/>
        <w:tblW w:w="0" w:type="auto"/>
        <w:tblLook w:val="0480" w:firstRow="0" w:lastRow="0" w:firstColumn="1" w:lastColumn="0" w:noHBand="0" w:noVBand="1"/>
      </w:tblPr>
      <w:tblGrid>
        <w:gridCol w:w="2351"/>
        <w:gridCol w:w="6711"/>
      </w:tblGrid>
      <w:tr w:rsidR="007B7408"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t xml:space="preserve">Administrativna provjera </w:t>
            </w:r>
          </w:p>
        </w:tc>
        <w:tc>
          <w:tcPr>
            <w:tcW w:w="6711" w:type="dxa"/>
          </w:tcPr>
          <w:p w:rsidR="007B7408" w:rsidRPr="001D1A44" w:rsidRDefault="007B7408" w:rsidP="002347AD">
            <w:pPr>
              <w:cnfStyle w:val="000000100000" w:firstRow="0" w:lastRow="0" w:firstColumn="0" w:lastColumn="0" w:oddVBand="0" w:evenVBand="0" w:oddHBand="1" w:evenHBand="0" w:firstRowFirstColumn="0" w:firstRowLastColumn="0" w:lastRowFirstColumn="0" w:lastRowLastColumn="0"/>
            </w:pPr>
            <w:r w:rsidRPr="001D1A44">
              <w:t xml:space="preserve">Administrativna provjera je postupak provjere usklađenosti projektnog prijedloga s administrativnim kriterijima primjenjivima na postupak dodjele </w:t>
            </w:r>
          </w:p>
        </w:tc>
      </w:tr>
      <w:tr w:rsidR="007B7408" w:rsidRPr="001D1A44" w:rsidTr="002347AD">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t xml:space="preserve">Bespovratna sredstva </w:t>
            </w:r>
          </w:p>
        </w:tc>
        <w:tc>
          <w:tcPr>
            <w:tcW w:w="6711" w:type="dxa"/>
          </w:tcPr>
          <w:p w:rsidR="007B7408" w:rsidRPr="001D1A44" w:rsidRDefault="007B7408" w:rsidP="002347AD">
            <w:pPr>
              <w:cnfStyle w:val="000000000000" w:firstRow="0" w:lastRow="0" w:firstColumn="0" w:lastColumn="0" w:oddVBand="0" w:evenVBand="0" w:oddHBand="0" w:evenHBand="0" w:firstRowFirstColumn="0" w:firstRowLastColumn="0" w:lastRowFirstColumn="0" w:lastRowLastColumn="0"/>
              <w:rPr>
                <w:rFonts w:cs="Lucida Sans Unicode"/>
                <w:sz w:val="24"/>
                <w:szCs w:val="24"/>
              </w:rPr>
            </w:pPr>
            <w:r w:rsidRPr="006B23C9">
              <w:t>Bespovratna sredstva su iznos novca koji se može dodijeliti Korisniku. Definira se u apsolutnim brojkama i u omjeru u odnosu na potrebni doprinos Korisnika.</w:t>
            </w:r>
          </w:p>
        </w:tc>
      </w:tr>
      <w:tr w:rsidR="007B7408"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t xml:space="preserve">ESI fondovi </w:t>
            </w:r>
          </w:p>
          <w:p w:rsidR="007B7408" w:rsidRPr="001D1A44" w:rsidRDefault="007B7408" w:rsidP="002347AD">
            <w:pPr>
              <w:rPr>
                <w:rFonts w:cs="Lucida Sans Unicode"/>
                <w:sz w:val="24"/>
                <w:szCs w:val="24"/>
              </w:rPr>
            </w:pPr>
          </w:p>
        </w:tc>
        <w:tc>
          <w:tcPr>
            <w:tcW w:w="6711" w:type="dxa"/>
          </w:tcPr>
          <w:p w:rsidR="007B7408" w:rsidRPr="001D1A44" w:rsidRDefault="007B7408" w:rsidP="002347AD">
            <w:pPr>
              <w:cnfStyle w:val="000000100000" w:firstRow="0" w:lastRow="0" w:firstColumn="0" w:lastColumn="0" w:oddVBand="0" w:evenVBand="0" w:oddHBand="1" w:evenHBand="0" w:firstRowFirstColumn="0" w:firstRowLastColumn="0" w:lastRowFirstColumn="0" w:lastRowLastColumn="0"/>
              <w:rPr>
                <w:rFonts w:cs="Lucida Sans Unicode"/>
                <w:sz w:val="24"/>
                <w:szCs w:val="24"/>
              </w:rPr>
            </w:pPr>
            <w:r w:rsidRPr="006B23C9">
              <w:t>Europski strukturni i investicijski fondovi - ESF, EFRR, KF, EFPR i EPFRR, sukladno recitalu 2. Uredbe (EU) br. 1303/2013.</w:t>
            </w:r>
          </w:p>
        </w:tc>
      </w:tr>
      <w:tr w:rsidR="00F75997" w:rsidRPr="001D1A44" w:rsidTr="002347AD">
        <w:tc>
          <w:tcPr>
            <w:cnfStyle w:val="001000000000" w:firstRow="0" w:lastRow="0" w:firstColumn="1" w:lastColumn="0" w:oddVBand="0" w:evenVBand="0" w:oddHBand="0" w:evenHBand="0" w:firstRowFirstColumn="0" w:firstRowLastColumn="0" w:lastRowFirstColumn="0" w:lastRowLastColumn="0"/>
            <w:tcW w:w="2351" w:type="dxa"/>
          </w:tcPr>
          <w:p w:rsidR="00F75997" w:rsidRPr="001D1A44" w:rsidRDefault="00F75997" w:rsidP="002347AD">
            <w:pPr>
              <w:rPr>
                <w:rFonts w:cs="Lucida Sans Unicode"/>
                <w:sz w:val="24"/>
                <w:szCs w:val="24"/>
              </w:rPr>
            </w:pPr>
            <w:r w:rsidRPr="001D1A44">
              <w:rPr>
                <w:rFonts w:cs="Lucida Sans Unicode"/>
                <w:sz w:val="24"/>
                <w:szCs w:val="24"/>
              </w:rPr>
              <w:t>Građenje</w:t>
            </w:r>
          </w:p>
        </w:tc>
        <w:tc>
          <w:tcPr>
            <w:tcW w:w="6711" w:type="dxa"/>
          </w:tcPr>
          <w:p w:rsidR="00F75997" w:rsidRPr="001D1A44" w:rsidRDefault="00F75997" w:rsidP="002347AD">
            <w:pPr>
              <w:cnfStyle w:val="000000000000" w:firstRow="0" w:lastRow="0" w:firstColumn="0" w:lastColumn="0" w:oddVBand="0" w:evenVBand="0" w:oddHBand="0" w:evenHBand="0" w:firstRowFirstColumn="0" w:firstRowLastColumn="0" w:lastRowFirstColumn="0" w:lastRowLastColumn="0"/>
              <w:rPr>
                <w:rFonts w:cs="Lucida Sans Unicode"/>
                <w:sz w:val="24"/>
                <w:szCs w:val="24"/>
              </w:rPr>
            </w:pPr>
            <w:r w:rsidRPr="006B23C9">
              <w:t xml:space="preserve">Izvedba građevinskih i drugih radova (pripremni, zemljani, </w:t>
            </w:r>
            <w:r w:rsidR="007C6DA6" w:rsidRPr="006B23C9">
              <w:t>konstruktorki</w:t>
            </w:r>
            <w:r w:rsidRPr="006B23C9">
              <w:t>, instalaterski, završni te ugradnja građevnih proizvoda, opreme ili postrojenja) kojima se gradi nova građevina, rekonstruira, održava ili uklanja postojeća građevina.</w:t>
            </w:r>
          </w:p>
        </w:tc>
      </w:tr>
      <w:tr w:rsidR="007B7408"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pPr>
              <w:rPr>
                <w:rFonts w:cs="Lucida Sans Unicode"/>
                <w:sz w:val="24"/>
                <w:szCs w:val="24"/>
              </w:rPr>
            </w:pPr>
            <w:r w:rsidRPr="001D1A44">
              <w:rPr>
                <w:rFonts w:cs="Lucida Sans Unicode"/>
                <w:sz w:val="24"/>
                <w:szCs w:val="24"/>
              </w:rPr>
              <w:t>Korisnik</w:t>
            </w:r>
          </w:p>
        </w:tc>
        <w:tc>
          <w:tcPr>
            <w:tcW w:w="6711" w:type="dxa"/>
          </w:tcPr>
          <w:p w:rsidR="007B7408" w:rsidRPr="001D1A44" w:rsidRDefault="007B7408" w:rsidP="002347AD">
            <w:pPr>
              <w:cnfStyle w:val="000000100000" w:firstRow="0" w:lastRow="0" w:firstColumn="0" w:lastColumn="0" w:oddVBand="0" w:evenVBand="0" w:oddHBand="1" w:evenHBand="0" w:firstRowFirstColumn="0" w:firstRowLastColumn="0" w:lastRowFirstColumn="0" w:lastRowLastColumn="0"/>
              <w:rPr>
                <w:rFonts w:cs="Lucida Sans Unicode"/>
                <w:sz w:val="24"/>
                <w:szCs w:val="24"/>
              </w:rPr>
            </w:pPr>
            <w:r w:rsidRPr="006B23C9">
              <w:t>Korisnik je uspješan prijavitelj s kojim se potpisuje Ugovor o dodjeli bespovratnih sredstava. Izravno je odgovoran za početak, upravljanje, provedbu i rezultate projekta.</w:t>
            </w:r>
          </w:p>
        </w:tc>
      </w:tr>
      <w:tr w:rsidR="007B7408" w:rsidRPr="001D1A44" w:rsidTr="002347AD">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pPr>
              <w:rPr>
                <w:rFonts w:cs="Lucida Sans Unicode"/>
                <w:sz w:val="24"/>
                <w:szCs w:val="24"/>
              </w:rPr>
            </w:pPr>
            <w:r w:rsidRPr="001D1A44">
              <w:rPr>
                <w:rFonts w:cs="Lucida Sans Unicode"/>
                <w:sz w:val="24"/>
                <w:szCs w:val="24"/>
              </w:rPr>
              <w:t>Kriteriji dodjele bespovratnih sredstava</w:t>
            </w:r>
          </w:p>
        </w:tc>
        <w:tc>
          <w:tcPr>
            <w:tcW w:w="6711" w:type="dxa"/>
          </w:tcPr>
          <w:p w:rsidR="007B7408" w:rsidRPr="001D1A44" w:rsidRDefault="007B7408" w:rsidP="002347AD">
            <w:pPr>
              <w:cnfStyle w:val="000000000000" w:firstRow="0" w:lastRow="0" w:firstColumn="0" w:lastColumn="0" w:oddVBand="0" w:evenVBand="0" w:oddHBand="0" w:evenHBand="0" w:firstRowFirstColumn="0" w:firstRowLastColumn="0" w:lastRowFirstColumn="0" w:lastRowLastColumn="0"/>
            </w:pPr>
            <w:r w:rsidRPr="001D1A44">
              <w:t xml:space="preserve">Kriteriji dodjele bespovratnih sredstava su kriteriji koji se primjenjuju na sve projekte OP-a te uključuju Kriterije odabira i Kriterije prihvatljivosti. </w:t>
            </w:r>
          </w:p>
          <w:p w:rsidR="007B7408" w:rsidRPr="001D1A44" w:rsidRDefault="007B7408" w:rsidP="002347AD">
            <w:pPr>
              <w:cnfStyle w:val="000000000000" w:firstRow="0" w:lastRow="0" w:firstColumn="0" w:lastColumn="0" w:oddVBand="0" w:evenVBand="0" w:oddHBand="0" w:evenHBand="0" w:firstRowFirstColumn="0" w:firstRowLastColumn="0" w:lastRowFirstColumn="0" w:lastRowLastColumn="0"/>
              <w:rPr>
                <w:rFonts w:cs="Lucida Sans Unicode"/>
                <w:sz w:val="24"/>
                <w:szCs w:val="24"/>
              </w:rPr>
            </w:pPr>
          </w:p>
        </w:tc>
      </w:tr>
      <w:tr w:rsidR="007B7408"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t xml:space="preserve">Kriteriji odabira </w:t>
            </w:r>
          </w:p>
          <w:p w:rsidR="007B7408" w:rsidRPr="001D1A44" w:rsidRDefault="007B7408" w:rsidP="002347AD">
            <w:pPr>
              <w:rPr>
                <w:rFonts w:cs="Lucida Sans Unicode"/>
                <w:sz w:val="24"/>
                <w:szCs w:val="24"/>
              </w:rPr>
            </w:pPr>
          </w:p>
        </w:tc>
        <w:tc>
          <w:tcPr>
            <w:tcW w:w="6711" w:type="dxa"/>
          </w:tcPr>
          <w:p w:rsidR="007B7408" w:rsidRPr="001D1A44" w:rsidRDefault="007B7408" w:rsidP="002347AD">
            <w:pPr>
              <w:cnfStyle w:val="000000100000" w:firstRow="0" w:lastRow="0" w:firstColumn="0" w:lastColumn="0" w:oddVBand="0" w:evenVBand="0" w:oddHBand="1" w:evenHBand="0" w:firstRowFirstColumn="0" w:firstRowLastColumn="0" w:lastRowFirstColumn="0" w:lastRowLastColumn="0"/>
            </w:pPr>
            <w:r w:rsidRPr="001D1A44">
              <w:t xml:space="preserve">Kriteriji odabira (KO) su kriteriji koji se primjenjuju za ocjenjivanje kvalitete projektnog prijedloga; Odbor za praćenje odobrava KO prije no što se isti primjene u postupcima dodjele. </w:t>
            </w:r>
          </w:p>
        </w:tc>
      </w:tr>
      <w:tr w:rsidR="007B7408" w:rsidRPr="001D1A44" w:rsidTr="002347AD">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t xml:space="preserve">Kriteriji prihvatljivosti </w:t>
            </w:r>
          </w:p>
          <w:p w:rsidR="007B7408" w:rsidRPr="001D1A44" w:rsidRDefault="007B7408" w:rsidP="002347AD">
            <w:pPr>
              <w:rPr>
                <w:rFonts w:cs="Lucida Sans Unicode"/>
                <w:sz w:val="24"/>
                <w:szCs w:val="24"/>
              </w:rPr>
            </w:pPr>
          </w:p>
        </w:tc>
        <w:tc>
          <w:tcPr>
            <w:tcW w:w="6711" w:type="dxa"/>
          </w:tcPr>
          <w:p w:rsidR="007B7408" w:rsidRPr="001D1A44" w:rsidRDefault="007B7408" w:rsidP="002347AD">
            <w:pPr>
              <w:cnfStyle w:val="000000000000" w:firstRow="0" w:lastRow="0" w:firstColumn="0" w:lastColumn="0" w:oddVBand="0" w:evenVBand="0" w:oddHBand="0" w:evenHBand="0" w:firstRowFirstColumn="0" w:firstRowLastColumn="0" w:lastRowFirstColumn="0" w:lastRowLastColumn="0"/>
            </w:pPr>
            <w:r w:rsidRPr="001D1A44">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7B7408"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t xml:space="preserve">Načela ekonomičnosti, učinkovitosti i djelotvornosti. </w:t>
            </w:r>
          </w:p>
          <w:p w:rsidR="007B7408" w:rsidRPr="001D1A44" w:rsidRDefault="007B7408" w:rsidP="002347AD"/>
        </w:tc>
        <w:tc>
          <w:tcPr>
            <w:tcW w:w="6711" w:type="dxa"/>
          </w:tcPr>
          <w:p w:rsidR="007B7408" w:rsidRPr="001D1A44" w:rsidRDefault="007B7408" w:rsidP="002347AD">
            <w:pPr>
              <w:cnfStyle w:val="000000100000" w:firstRow="0" w:lastRow="0" w:firstColumn="0" w:lastColumn="0" w:oddVBand="0" w:evenVBand="0" w:oddHBand="1" w:evenHBand="0" w:firstRowFirstColumn="0" w:firstRowLastColumn="0" w:lastRowFirstColumn="0" w:lastRowLastColumn="0"/>
            </w:pPr>
            <w:r w:rsidRPr="001D1A44">
              <w:t xml:space="preserve">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 </w:t>
            </w:r>
          </w:p>
        </w:tc>
      </w:tr>
      <w:tr w:rsidR="007B7408" w:rsidRPr="001D1A44" w:rsidTr="002347AD">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t xml:space="preserve">Ocjenjivanje </w:t>
            </w:r>
          </w:p>
          <w:p w:rsidR="007B7408" w:rsidRPr="001D1A44" w:rsidRDefault="007B7408" w:rsidP="002347AD"/>
        </w:tc>
        <w:tc>
          <w:tcPr>
            <w:tcW w:w="6711" w:type="dxa"/>
          </w:tcPr>
          <w:p w:rsidR="007B7408" w:rsidRPr="001D1A44" w:rsidRDefault="007B7408" w:rsidP="002347AD">
            <w:pPr>
              <w:cnfStyle w:val="000000000000" w:firstRow="0" w:lastRow="0" w:firstColumn="0" w:lastColumn="0" w:oddVBand="0" w:evenVBand="0" w:oddHBand="0" w:evenHBand="0" w:firstRowFirstColumn="0" w:firstRowLastColumn="0" w:lastRowFirstColumn="0" w:lastRowLastColumn="0"/>
            </w:pPr>
            <w:r w:rsidRPr="001D1A44">
              <w:t xml:space="preserve">Ocjenjivanje kvalitete je ocjenjivanje odnosno bodovanje projektnih prijedloga prema kriterijima odabira, na temelju metodologije primjenjive na postupak dodjele. </w:t>
            </w:r>
          </w:p>
        </w:tc>
      </w:tr>
      <w:tr w:rsidR="00F75997"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F75997" w:rsidRPr="001D1A44" w:rsidRDefault="00F75997" w:rsidP="00930378">
            <w:pPr>
              <w:jc w:val="left"/>
            </w:pPr>
            <w:r w:rsidRPr="001D1A44">
              <w:t>Odluka o financiranju</w:t>
            </w:r>
          </w:p>
        </w:tc>
        <w:tc>
          <w:tcPr>
            <w:tcW w:w="6711" w:type="dxa"/>
          </w:tcPr>
          <w:p w:rsidR="00F75997" w:rsidRPr="001D1A44" w:rsidRDefault="00F75997" w:rsidP="002347AD">
            <w:pPr>
              <w:cnfStyle w:val="000000100000" w:firstRow="0" w:lastRow="0" w:firstColumn="0" w:lastColumn="0" w:oddVBand="0" w:evenVBand="0" w:oddHBand="1" w:evenHBand="0" w:firstRowFirstColumn="0" w:firstRowLastColumn="0" w:lastRowFirstColumn="0" w:lastRowLastColumn="0"/>
            </w:pPr>
            <w:r w:rsidRPr="001D1A44">
              <w:t>Odluka kojom se utvrđuje obveza nadoknađivanja prihvatljivih troškova odobrenog projekta i koja je temelj za potpisivanje Ugovora o dodjeli bespovratnih sredstava odnosno za naslovljavanje Obavijesti o dodjeli bespovratnih sredstava. Odluka o financiranju sastavlja se u obliku administrativnog naloga koji izdaje ovlaštena osoba M</w:t>
            </w:r>
            <w:r w:rsidR="00691079">
              <w:t>M</w:t>
            </w:r>
            <w:r w:rsidRPr="001D1A44">
              <w:t>PI-a.</w:t>
            </w:r>
          </w:p>
        </w:tc>
      </w:tr>
      <w:tr w:rsidR="007B7408" w:rsidRPr="001D1A44" w:rsidTr="002347AD">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t xml:space="preserve">Održivi razvoj </w:t>
            </w:r>
          </w:p>
          <w:p w:rsidR="007B7408" w:rsidRPr="001D1A44" w:rsidRDefault="007B7408" w:rsidP="002347AD"/>
        </w:tc>
        <w:tc>
          <w:tcPr>
            <w:tcW w:w="6711" w:type="dxa"/>
          </w:tcPr>
          <w:p w:rsidR="007B7408" w:rsidRPr="001D1A44" w:rsidRDefault="007B7408" w:rsidP="002347AD">
            <w:pPr>
              <w:cnfStyle w:val="000000000000" w:firstRow="0" w:lastRow="0" w:firstColumn="0" w:lastColumn="0" w:oddVBand="0" w:evenVBand="0" w:oddHBand="0" w:evenHBand="0" w:firstRowFirstColumn="0" w:firstRowLastColumn="0" w:lastRowFirstColumn="0" w:lastRowLastColumn="0"/>
            </w:pPr>
            <w:r w:rsidRPr="001D1A44">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 </w:t>
            </w:r>
          </w:p>
        </w:tc>
      </w:tr>
      <w:tr w:rsidR="007B7408"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6F7E8D" w:rsidP="002347AD">
            <w:r w:rsidRPr="001D1A44">
              <w:t>Ograničeni postupak</w:t>
            </w:r>
          </w:p>
        </w:tc>
        <w:tc>
          <w:tcPr>
            <w:tcW w:w="6711" w:type="dxa"/>
          </w:tcPr>
          <w:p w:rsidR="007B7408" w:rsidRPr="001D1A44" w:rsidRDefault="006F7E8D" w:rsidP="002347AD">
            <w:pPr>
              <w:cnfStyle w:val="000000100000" w:firstRow="0" w:lastRow="0" w:firstColumn="0" w:lastColumn="0" w:oddVBand="0" w:evenVBand="0" w:oddHBand="1" w:evenHBand="0" w:firstRowFirstColumn="0" w:firstRowLastColumn="0" w:lastRowFirstColumn="0" w:lastRowLastColumn="0"/>
            </w:pPr>
            <w:r w:rsidRPr="001D1A44">
              <w:t>Ograničeni postupak je vrsta postupka dodjele bespovratnih sredstava koji se pokreće izravnim slanjem Poziva za dostavu projektnih prijedloga unaprijed određenim prijaviteljima.</w:t>
            </w:r>
          </w:p>
        </w:tc>
      </w:tr>
      <w:tr w:rsidR="007B7408" w:rsidRPr="001D1A44" w:rsidTr="002347AD">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lastRenderedPageBreak/>
              <w:t xml:space="preserve">Operacija </w:t>
            </w:r>
          </w:p>
          <w:p w:rsidR="007B7408" w:rsidRPr="001D1A44" w:rsidRDefault="007B7408" w:rsidP="002347AD"/>
        </w:tc>
        <w:tc>
          <w:tcPr>
            <w:tcW w:w="6711" w:type="dxa"/>
          </w:tcPr>
          <w:p w:rsidR="007B7408" w:rsidRPr="001D1A44" w:rsidRDefault="007B7408" w:rsidP="002347AD">
            <w:pPr>
              <w:cnfStyle w:val="000000000000" w:firstRow="0" w:lastRow="0" w:firstColumn="0" w:lastColumn="0" w:oddVBand="0" w:evenVBand="0" w:oddHBand="0" w:evenHBand="0" w:firstRowFirstColumn="0" w:firstRowLastColumn="0" w:lastRowFirstColumn="0" w:lastRowLastColumn="0"/>
            </w:pPr>
            <w:r w:rsidRPr="001D1A44">
              <w:t xml:space="preserve">Operacija je projekt, ugovor, aktivnost ili skupina projekata koje za financiranje odabire Upravljačko tijelo OP-a, a koji doprinose ostvarivanju ciljeva pripadajuće prioritetne osi. </w:t>
            </w:r>
          </w:p>
        </w:tc>
      </w:tr>
      <w:tr w:rsidR="007B7408"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t xml:space="preserve">Otvoreni postupak </w:t>
            </w:r>
          </w:p>
          <w:p w:rsidR="007B7408" w:rsidRPr="001D1A44" w:rsidRDefault="007B7408" w:rsidP="002347AD"/>
        </w:tc>
        <w:tc>
          <w:tcPr>
            <w:tcW w:w="6711" w:type="dxa"/>
          </w:tcPr>
          <w:p w:rsidR="007B7408" w:rsidRPr="001D1A44" w:rsidRDefault="007B7408" w:rsidP="002347AD">
            <w:pPr>
              <w:cnfStyle w:val="000000100000" w:firstRow="0" w:lastRow="0" w:firstColumn="0" w:lastColumn="0" w:oddVBand="0" w:evenVBand="0" w:oddHBand="1" w:evenHBand="0" w:firstRowFirstColumn="0" w:firstRowLastColumn="0" w:lastRowFirstColumn="0" w:lastRowLastColumn="0"/>
            </w:pPr>
            <w:r w:rsidRPr="001D1A44">
              <w:t xml:space="preserve">Otvoreni postupak je vrsta postupka dodjele bespovratnih sredstava u kojem se poziv na dostavu projektnih prijedloga pokreće javno, ciljajući na što veći broj potencijalnih prijavitelja. </w:t>
            </w:r>
          </w:p>
        </w:tc>
      </w:tr>
      <w:tr w:rsidR="00BF4E8E" w:rsidRPr="001D1A44" w:rsidTr="002347AD">
        <w:tc>
          <w:tcPr>
            <w:cnfStyle w:val="001000000000" w:firstRow="0" w:lastRow="0" w:firstColumn="1" w:lastColumn="0" w:oddVBand="0" w:evenVBand="0" w:oddHBand="0" w:evenHBand="0" w:firstRowFirstColumn="0" w:firstRowLastColumn="0" w:lastRowFirstColumn="0" w:lastRowLastColumn="0"/>
            <w:tcW w:w="2351" w:type="dxa"/>
          </w:tcPr>
          <w:p w:rsidR="00BF4E8E" w:rsidRPr="001D1A44" w:rsidRDefault="00BF4E8E" w:rsidP="002347AD">
            <w:r w:rsidRPr="001D1A44">
              <w:t>Prijavitelj</w:t>
            </w:r>
          </w:p>
        </w:tc>
        <w:tc>
          <w:tcPr>
            <w:tcW w:w="6711" w:type="dxa"/>
          </w:tcPr>
          <w:p w:rsidR="00BF4E8E" w:rsidRPr="001D1A44" w:rsidRDefault="00BF4E8E" w:rsidP="002347AD">
            <w:pPr>
              <w:cnfStyle w:val="000000000000" w:firstRow="0" w:lastRow="0" w:firstColumn="0" w:lastColumn="0" w:oddVBand="0" w:evenVBand="0" w:oddHBand="0" w:evenHBand="0" w:firstRowFirstColumn="0" w:firstRowLastColumn="0" w:lastRowFirstColumn="0" w:lastRowLastColumn="0"/>
            </w:pPr>
            <w:r w:rsidRPr="001D1A44">
              <w:t>Javna ustanova / tijelo koje podnosi prijavu projekta na Poziv; odgovorno za pripremu projektne prijave, s kojim se sklapa ugovor.</w:t>
            </w:r>
          </w:p>
        </w:tc>
      </w:tr>
      <w:tr w:rsidR="006F7E8D"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6F7E8D" w:rsidRPr="001D1A44" w:rsidRDefault="006F7E8D" w:rsidP="002347AD">
            <w:r w:rsidRPr="001D1A44">
              <w:t>Privremeni poziv</w:t>
            </w:r>
          </w:p>
        </w:tc>
        <w:tc>
          <w:tcPr>
            <w:tcW w:w="6711" w:type="dxa"/>
          </w:tcPr>
          <w:p w:rsidR="006F7E8D" w:rsidRPr="001D1A44" w:rsidRDefault="006F7E8D" w:rsidP="002347AD">
            <w:pPr>
              <w:cnfStyle w:val="000000100000" w:firstRow="0" w:lastRow="0" w:firstColumn="0" w:lastColumn="0" w:oddVBand="0" w:evenVBand="0" w:oddHBand="1" w:evenHBand="0" w:firstRowFirstColumn="0" w:firstRowLastColumn="0" w:lastRowFirstColumn="0" w:lastRowLastColumn="0"/>
            </w:pPr>
            <w:r w:rsidRPr="001D1A44">
              <w:t xml:space="preserve">U modalitetu privremenog poziva se odlučuje na temelju kvalitativnih aspekata i u kojem se određuje krajnji datum za dostavu projektnih prijedloga. </w:t>
            </w:r>
          </w:p>
        </w:tc>
      </w:tr>
      <w:tr w:rsidR="00F75997" w:rsidRPr="001D1A44" w:rsidTr="002347AD">
        <w:tc>
          <w:tcPr>
            <w:cnfStyle w:val="001000000000" w:firstRow="0" w:lastRow="0" w:firstColumn="1" w:lastColumn="0" w:oddVBand="0" w:evenVBand="0" w:oddHBand="0" w:evenHBand="0" w:firstRowFirstColumn="0" w:firstRowLastColumn="0" w:lastRowFirstColumn="0" w:lastRowLastColumn="0"/>
            <w:tcW w:w="2351" w:type="dxa"/>
          </w:tcPr>
          <w:p w:rsidR="00F75997" w:rsidRPr="001D1A44" w:rsidRDefault="00F75997" w:rsidP="002347AD">
            <w:r w:rsidRPr="001D1A44">
              <w:t>Početak radova</w:t>
            </w:r>
          </w:p>
        </w:tc>
        <w:tc>
          <w:tcPr>
            <w:tcW w:w="6711" w:type="dxa"/>
          </w:tcPr>
          <w:p w:rsidR="00F75997" w:rsidRPr="001D1A44" w:rsidRDefault="00F75997" w:rsidP="002347AD">
            <w:pPr>
              <w:cnfStyle w:val="000000000000" w:firstRow="0" w:lastRow="0" w:firstColumn="0" w:lastColumn="0" w:oddVBand="0" w:evenVBand="0" w:oddHBand="0" w:evenHBand="0" w:firstRowFirstColumn="0" w:firstRowLastColumn="0" w:lastRowFirstColumn="0" w:lastRowLastColumn="0"/>
            </w:pPr>
            <w:r w:rsidRPr="001D1A44">
              <w:t>Početak građevinskih radova povezanih s ulaganjem ili prva zakonski obvezujuća obveza za naručivanje opreme ili bilo koja druga obveza koja ulaganje čini neopozivim, ovisno o tome što nastupi prije. Kupnja zemljišta i pripremni radovi, primjerice ishođenje dozvola i provođenje studija izvedivosti, ne smatraju se početkom radova.</w:t>
            </w:r>
          </w:p>
        </w:tc>
      </w:tr>
      <w:tr w:rsidR="007B7408"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t xml:space="preserve">Politike Zajednice </w:t>
            </w:r>
          </w:p>
          <w:p w:rsidR="007B7408" w:rsidRPr="001D1A44" w:rsidRDefault="007B7408" w:rsidP="002347AD"/>
        </w:tc>
        <w:tc>
          <w:tcPr>
            <w:tcW w:w="6711" w:type="dxa"/>
          </w:tcPr>
          <w:p w:rsidR="007B7408" w:rsidRPr="001D1A44" w:rsidRDefault="007B7408" w:rsidP="002347AD">
            <w:pPr>
              <w:cnfStyle w:val="000000100000" w:firstRow="0" w:lastRow="0" w:firstColumn="0" w:lastColumn="0" w:oddVBand="0" w:evenVBand="0" w:oddHBand="1" w:evenHBand="0" w:firstRowFirstColumn="0" w:firstRowLastColumn="0" w:lastRowFirstColumn="0" w:lastRowLastColumn="0"/>
            </w:pPr>
            <w:r w:rsidRPr="001D1A44">
              <w:t xml:space="preserve">Politike Zajednice su sve politike implementirane u skladu s ugovorima koje su potpisale zemlje članice EU-a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 </w:t>
            </w:r>
          </w:p>
        </w:tc>
      </w:tr>
      <w:tr w:rsidR="007B7408" w:rsidRPr="001D1A44" w:rsidTr="002347AD">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t xml:space="preserve">Projekt </w:t>
            </w:r>
          </w:p>
          <w:p w:rsidR="007B7408" w:rsidRPr="001D1A44" w:rsidRDefault="007B7408" w:rsidP="002347AD"/>
        </w:tc>
        <w:tc>
          <w:tcPr>
            <w:tcW w:w="6711" w:type="dxa"/>
          </w:tcPr>
          <w:p w:rsidR="007B7408" w:rsidRPr="001D1A44" w:rsidRDefault="007B7408" w:rsidP="002347AD">
            <w:pPr>
              <w:cnfStyle w:val="000000000000" w:firstRow="0" w:lastRow="0" w:firstColumn="0" w:lastColumn="0" w:oddVBand="0" w:evenVBand="0" w:oddHBand="0" w:evenHBand="0" w:firstRowFirstColumn="0" w:firstRowLastColumn="0" w:lastRowFirstColumn="0" w:lastRowLastColumn="0"/>
            </w:pPr>
            <w:r w:rsidRPr="001D1A44">
              <w:t xml:space="preserve">Projekt - za financiranje odabire Upravljačko tijelo OP-a, ili se odabire pod njegovom nadležnošću, a u skladu s kriterijima koje je utvrdio Odbor za praćenje (OzP), a provodi ga Korisnik. Provedbom projekata omogućuje se ostvarenje ciljeva pripadajuće prioritetne osi. </w:t>
            </w:r>
          </w:p>
        </w:tc>
      </w:tr>
      <w:tr w:rsidR="007B7408"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7B7408" w:rsidP="002347AD">
            <w:r w:rsidRPr="001D1A44">
              <w:t xml:space="preserve">Projektna dokumentacija </w:t>
            </w:r>
          </w:p>
        </w:tc>
        <w:tc>
          <w:tcPr>
            <w:tcW w:w="6711" w:type="dxa"/>
          </w:tcPr>
          <w:p w:rsidR="007B7408" w:rsidRPr="006B23C9" w:rsidRDefault="00B25D9C" w:rsidP="002347AD">
            <w:pPr>
              <w:cnfStyle w:val="000000100000" w:firstRow="0" w:lastRow="0" w:firstColumn="0" w:lastColumn="0" w:oddVBand="0" w:evenVBand="0" w:oddHBand="1" w:evenHBand="0" w:firstRowFirstColumn="0" w:firstRowLastColumn="0" w:lastRowFirstColumn="0" w:lastRowLastColumn="0"/>
              <w:rPr>
                <w:rFonts w:cs="Lucida Sans Unicode"/>
              </w:rPr>
            </w:pPr>
            <w:r w:rsidRPr="006B23C9">
              <w:rPr>
                <w:rFonts w:cs="Lucida Sans Unicode"/>
              </w:rPr>
              <w:t xml:space="preserve">Odnosi se na svu </w:t>
            </w:r>
            <w:r w:rsidR="005327FD" w:rsidRPr="006B23C9">
              <w:rPr>
                <w:rFonts w:cs="Lucida Sans Unicode"/>
              </w:rPr>
              <w:t>tehničku, tehnološku, financijsku ili stratešku projektnu dokumentaciju</w:t>
            </w:r>
          </w:p>
        </w:tc>
      </w:tr>
      <w:tr w:rsidR="007B7408" w:rsidRPr="001D1A44" w:rsidTr="002347AD">
        <w:tc>
          <w:tcPr>
            <w:cnfStyle w:val="001000000000" w:firstRow="0" w:lastRow="0" w:firstColumn="1" w:lastColumn="0" w:oddVBand="0" w:evenVBand="0" w:oddHBand="0" w:evenHBand="0" w:firstRowFirstColumn="0" w:firstRowLastColumn="0" w:lastRowFirstColumn="0" w:lastRowLastColumn="0"/>
            <w:tcW w:w="2351" w:type="dxa"/>
          </w:tcPr>
          <w:p w:rsidR="005327FD" w:rsidRPr="001D1A44" w:rsidRDefault="005327FD" w:rsidP="002347AD">
            <w:r w:rsidRPr="001D1A44">
              <w:t xml:space="preserve">Trajni poziv </w:t>
            </w:r>
          </w:p>
          <w:p w:rsidR="007B7408" w:rsidRPr="001D1A44" w:rsidRDefault="007B7408" w:rsidP="002347AD"/>
        </w:tc>
        <w:tc>
          <w:tcPr>
            <w:tcW w:w="6711" w:type="dxa"/>
          </w:tcPr>
          <w:p w:rsidR="007B7408" w:rsidRPr="001D1A44" w:rsidRDefault="005327FD" w:rsidP="002347AD">
            <w:pPr>
              <w:cnfStyle w:val="000000000000" w:firstRow="0" w:lastRow="0" w:firstColumn="0" w:lastColumn="0" w:oddVBand="0" w:evenVBand="0" w:oddHBand="0" w:evenHBand="0" w:firstRowFirstColumn="0" w:firstRowLastColumn="0" w:lastRowFirstColumn="0" w:lastRowLastColumn="0"/>
            </w:pPr>
            <w:r w:rsidRPr="001D1A44">
              <w:t xml:space="preserve">Trajni poziv na dostavu projektnih prijedloga je modalitet provedbe otvorenog i ograničenog postupka, u kojemu postupak dodjele započinje zaprimanjem prvog(ih) projektnog prijedloga, a rok za podnošenje istih ističe danom odobravanja projektnih prijedloga koji udovolje kriterijima iz postupka vrednovanja, i kojima se iscrpljuju raspoloživa financijska sredstva. </w:t>
            </w:r>
          </w:p>
        </w:tc>
      </w:tr>
      <w:tr w:rsidR="007B7408"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rsidR="007B7408" w:rsidRPr="001D1A44" w:rsidRDefault="005327FD" w:rsidP="00930378">
            <w:pPr>
              <w:jc w:val="left"/>
            </w:pPr>
            <w:r w:rsidRPr="001D1A44">
              <w:t xml:space="preserve">Ugovor o dodjeli bespovratnih sredstava </w:t>
            </w:r>
          </w:p>
        </w:tc>
        <w:tc>
          <w:tcPr>
            <w:tcW w:w="6711" w:type="dxa"/>
          </w:tcPr>
          <w:p w:rsidR="007B7408" w:rsidRPr="001D1A44" w:rsidRDefault="005327FD" w:rsidP="002347AD">
            <w:pPr>
              <w:cnfStyle w:val="000000100000" w:firstRow="0" w:lastRow="0" w:firstColumn="0" w:lastColumn="0" w:oddVBand="0" w:evenVBand="0" w:oddHBand="1" w:evenHBand="0" w:firstRowFirstColumn="0" w:firstRowLastColumn="0" w:lastRowFirstColumn="0" w:lastRowLastColumn="0"/>
            </w:pPr>
            <w:r w:rsidRPr="001D1A44">
              <w:t xml:space="preserve">Ugovor o dodjeli bespovratnih sredstava je ugovor između Korisnika i Posredničkih tijela, kojim se utvrđuje najviši iznos bespovratnih sredstava dodijeljen za provedbu projekta iz sredstava EU i sredstava iz državnog proračuna te drugi financijski i provedbeni uvjeti Projekta. </w:t>
            </w:r>
          </w:p>
        </w:tc>
      </w:tr>
    </w:tbl>
    <w:p w:rsidR="00172533" w:rsidRDefault="00172533" w:rsidP="006B294C">
      <w:pPr>
        <w:spacing w:after="0"/>
        <w:rPr>
          <w:rFonts w:ascii="Gill Sans MT" w:hAnsi="Gill Sans MT" w:cs="Lucida Sans Unicode"/>
          <w:sz w:val="24"/>
          <w:szCs w:val="24"/>
        </w:rPr>
      </w:pPr>
    </w:p>
    <w:p w:rsidR="00780A8C" w:rsidRDefault="00780A8C" w:rsidP="006B294C">
      <w:pPr>
        <w:spacing w:after="0"/>
        <w:rPr>
          <w:rFonts w:ascii="Gill Sans MT" w:hAnsi="Gill Sans MT" w:cs="Lucida Sans Unicode"/>
          <w:sz w:val="24"/>
          <w:szCs w:val="24"/>
        </w:rPr>
      </w:pPr>
    </w:p>
    <w:p w:rsidR="00780A8C" w:rsidRDefault="00780A8C" w:rsidP="006B294C">
      <w:pPr>
        <w:spacing w:after="0"/>
        <w:rPr>
          <w:rFonts w:ascii="Gill Sans MT" w:hAnsi="Gill Sans MT" w:cs="Lucida Sans Unicode"/>
          <w:sz w:val="24"/>
          <w:szCs w:val="24"/>
        </w:rPr>
      </w:pPr>
    </w:p>
    <w:p w:rsidR="00780A8C" w:rsidRDefault="00780A8C" w:rsidP="006B294C">
      <w:pPr>
        <w:spacing w:after="0"/>
        <w:rPr>
          <w:rFonts w:ascii="Gill Sans MT" w:hAnsi="Gill Sans MT" w:cs="Lucida Sans Unicode"/>
          <w:sz w:val="24"/>
          <w:szCs w:val="24"/>
        </w:rPr>
      </w:pPr>
    </w:p>
    <w:p w:rsidR="00780A8C" w:rsidRDefault="00780A8C" w:rsidP="006B294C">
      <w:pPr>
        <w:spacing w:after="0"/>
        <w:rPr>
          <w:rFonts w:ascii="Gill Sans MT" w:hAnsi="Gill Sans MT" w:cs="Lucida Sans Unicode"/>
          <w:sz w:val="24"/>
          <w:szCs w:val="24"/>
        </w:rPr>
      </w:pPr>
    </w:p>
    <w:p w:rsidR="00780A8C" w:rsidRDefault="00780A8C" w:rsidP="006B294C">
      <w:pPr>
        <w:spacing w:after="0"/>
        <w:rPr>
          <w:rFonts w:ascii="Gill Sans MT" w:hAnsi="Gill Sans MT" w:cs="Lucida Sans Unicode"/>
          <w:sz w:val="24"/>
          <w:szCs w:val="24"/>
        </w:rPr>
      </w:pPr>
    </w:p>
    <w:p w:rsidR="00780A8C" w:rsidRDefault="00780A8C" w:rsidP="006B294C">
      <w:pPr>
        <w:spacing w:after="0"/>
        <w:rPr>
          <w:rFonts w:ascii="Gill Sans MT" w:hAnsi="Gill Sans MT" w:cs="Lucida Sans Unicode"/>
          <w:sz w:val="24"/>
          <w:szCs w:val="24"/>
        </w:rPr>
      </w:pPr>
    </w:p>
    <w:p w:rsidR="00780A8C" w:rsidRDefault="00780A8C" w:rsidP="006B294C">
      <w:pPr>
        <w:spacing w:after="0"/>
        <w:rPr>
          <w:rFonts w:ascii="Gill Sans MT" w:hAnsi="Gill Sans MT" w:cs="Lucida Sans Unicode"/>
          <w:sz w:val="24"/>
          <w:szCs w:val="24"/>
        </w:rPr>
      </w:pPr>
    </w:p>
    <w:p w:rsidR="00780A8C" w:rsidRDefault="00780A8C" w:rsidP="006B294C">
      <w:pPr>
        <w:spacing w:after="0"/>
        <w:rPr>
          <w:rFonts w:ascii="Gill Sans MT" w:hAnsi="Gill Sans MT" w:cs="Lucida Sans Unicode"/>
          <w:sz w:val="24"/>
          <w:szCs w:val="24"/>
        </w:rPr>
      </w:pPr>
    </w:p>
    <w:p w:rsidR="00780A8C" w:rsidRPr="001D1A44" w:rsidRDefault="00780A8C" w:rsidP="006B294C">
      <w:pPr>
        <w:spacing w:after="0"/>
        <w:rPr>
          <w:rFonts w:ascii="Gill Sans MT" w:hAnsi="Gill Sans MT" w:cs="Lucida Sans Unicode"/>
          <w:sz w:val="24"/>
          <w:szCs w:val="24"/>
        </w:rPr>
      </w:pPr>
    </w:p>
    <w:p w:rsidR="000507BC" w:rsidRPr="005022B3" w:rsidRDefault="00C0532D" w:rsidP="005022B3">
      <w:pPr>
        <w:pStyle w:val="Heading2"/>
        <w:numPr>
          <w:ilvl w:val="1"/>
          <w:numId w:val="115"/>
        </w:numPr>
        <w:rPr>
          <w:rFonts w:eastAsiaTheme="majorEastAsia"/>
          <w:sz w:val="26"/>
          <w:szCs w:val="26"/>
        </w:rPr>
      </w:pPr>
      <w:bookmarkStart w:id="848" w:name="_Toc452464600"/>
      <w:bookmarkStart w:id="849" w:name="_Toc452464601"/>
      <w:bookmarkStart w:id="850" w:name="_Toc452464602"/>
      <w:bookmarkStart w:id="851" w:name="_Toc452464603"/>
      <w:bookmarkStart w:id="852" w:name="_Toc452464604"/>
      <w:bookmarkStart w:id="853" w:name="_Toc452464605"/>
      <w:bookmarkStart w:id="854" w:name="_Toc452464606"/>
      <w:bookmarkStart w:id="855" w:name="_Toc452464607"/>
      <w:bookmarkStart w:id="856" w:name="_Toc483324357"/>
      <w:bookmarkEnd w:id="848"/>
      <w:bookmarkEnd w:id="849"/>
      <w:bookmarkEnd w:id="850"/>
      <w:bookmarkEnd w:id="851"/>
      <w:bookmarkEnd w:id="852"/>
      <w:bookmarkEnd w:id="853"/>
      <w:bookmarkEnd w:id="854"/>
      <w:bookmarkEnd w:id="855"/>
      <w:r w:rsidRPr="005022B3">
        <w:rPr>
          <w:rFonts w:eastAsiaTheme="majorEastAsia"/>
          <w:sz w:val="26"/>
          <w:szCs w:val="26"/>
        </w:rPr>
        <w:lastRenderedPageBreak/>
        <w:t>POPIS KRATICA</w:t>
      </w:r>
      <w:bookmarkEnd w:id="856"/>
      <w:r w:rsidRPr="005022B3">
        <w:rPr>
          <w:rFonts w:eastAsiaTheme="majorEastAsia"/>
          <w:sz w:val="26"/>
          <w:szCs w:val="26"/>
        </w:rPr>
        <w:t xml:space="preserve"> </w:t>
      </w:r>
    </w:p>
    <w:tbl>
      <w:tblPr>
        <w:tblStyle w:val="GridTable4-Accent61"/>
        <w:tblW w:w="0" w:type="auto"/>
        <w:tblLook w:val="0480" w:firstRow="0" w:lastRow="0" w:firstColumn="1" w:lastColumn="0" w:noHBand="0" w:noVBand="1"/>
      </w:tblPr>
      <w:tblGrid>
        <w:gridCol w:w="2339"/>
        <w:gridCol w:w="6723"/>
      </w:tblGrid>
      <w:tr w:rsidR="001460A6"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1460A6" w:rsidRPr="001D1A44" w:rsidRDefault="00BF4E8E" w:rsidP="002347AD">
            <w:r w:rsidRPr="001D1A44">
              <w:t>EFRR</w:t>
            </w:r>
          </w:p>
        </w:tc>
        <w:tc>
          <w:tcPr>
            <w:tcW w:w="6723" w:type="dxa"/>
          </w:tcPr>
          <w:p w:rsidR="001460A6"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Europski fond za regionalni razvoj </w:t>
            </w:r>
          </w:p>
        </w:tc>
      </w:tr>
      <w:tr w:rsidR="001460A6"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1460A6" w:rsidRPr="001D1A44" w:rsidRDefault="00BF4E8E" w:rsidP="002347AD">
            <w:r w:rsidRPr="001D1A44">
              <w:t xml:space="preserve">EFPR </w:t>
            </w:r>
          </w:p>
        </w:tc>
        <w:tc>
          <w:tcPr>
            <w:tcW w:w="6723" w:type="dxa"/>
          </w:tcPr>
          <w:p w:rsidR="001460A6" w:rsidRPr="001D1A44" w:rsidRDefault="00BF4E8E" w:rsidP="002347AD">
            <w:pPr>
              <w:cnfStyle w:val="000000000000" w:firstRow="0" w:lastRow="0" w:firstColumn="0" w:lastColumn="0" w:oddVBand="0" w:evenVBand="0" w:oddHBand="0" w:evenHBand="0" w:firstRowFirstColumn="0" w:firstRowLastColumn="0" w:lastRowFirstColumn="0" w:lastRowLastColumn="0"/>
            </w:pPr>
            <w:r w:rsidRPr="001D1A44">
              <w:t xml:space="preserve">Europski fond za pomorstvo i ribarstvo </w:t>
            </w:r>
          </w:p>
        </w:tc>
      </w:tr>
      <w:tr w:rsidR="00BF4E8E"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EPFRR </w:t>
            </w:r>
          </w:p>
        </w:tc>
        <w:tc>
          <w:tcPr>
            <w:tcW w:w="6723" w:type="dxa"/>
          </w:tcPr>
          <w:p w:rsidR="00BF4E8E"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Europski poljoprivredni fond za ruralni razvoj </w:t>
            </w:r>
          </w:p>
        </w:tc>
      </w:tr>
      <w:tr w:rsidR="001460A6"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1460A6" w:rsidRPr="001D1A44" w:rsidRDefault="00BF4E8E" w:rsidP="002347AD">
            <w:r w:rsidRPr="001D1A44">
              <w:t xml:space="preserve">EK </w:t>
            </w:r>
          </w:p>
        </w:tc>
        <w:tc>
          <w:tcPr>
            <w:tcW w:w="6723" w:type="dxa"/>
          </w:tcPr>
          <w:p w:rsidR="001460A6" w:rsidRPr="001D1A44" w:rsidRDefault="00BF4E8E" w:rsidP="002347AD">
            <w:pPr>
              <w:cnfStyle w:val="000000000000" w:firstRow="0" w:lastRow="0" w:firstColumn="0" w:lastColumn="0" w:oddVBand="0" w:evenVBand="0" w:oddHBand="0" w:evenHBand="0" w:firstRowFirstColumn="0" w:firstRowLastColumn="0" w:lastRowFirstColumn="0" w:lastRowLastColumn="0"/>
            </w:pPr>
            <w:r w:rsidRPr="001D1A44">
              <w:t xml:space="preserve">Europska komisija </w:t>
            </w:r>
          </w:p>
        </w:tc>
      </w:tr>
      <w:tr w:rsidR="001460A6"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1460A6" w:rsidRPr="001D1A44" w:rsidRDefault="00BF4E8E" w:rsidP="002347AD">
            <w:r w:rsidRPr="001D1A44">
              <w:t xml:space="preserve">ESF </w:t>
            </w:r>
          </w:p>
        </w:tc>
        <w:tc>
          <w:tcPr>
            <w:tcW w:w="6723" w:type="dxa"/>
          </w:tcPr>
          <w:p w:rsidR="001460A6"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Europski socijalni fond </w:t>
            </w:r>
          </w:p>
        </w:tc>
      </w:tr>
      <w:tr w:rsidR="001460A6"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1460A6" w:rsidRPr="001D1A44" w:rsidRDefault="00BF4E8E" w:rsidP="002347AD">
            <w:r w:rsidRPr="001D1A44">
              <w:t xml:space="preserve">ESIF </w:t>
            </w:r>
          </w:p>
        </w:tc>
        <w:tc>
          <w:tcPr>
            <w:tcW w:w="6723" w:type="dxa"/>
          </w:tcPr>
          <w:p w:rsidR="001460A6" w:rsidRPr="001D1A44" w:rsidRDefault="00BF4E8E" w:rsidP="002347AD">
            <w:pPr>
              <w:cnfStyle w:val="000000000000" w:firstRow="0" w:lastRow="0" w:firstColumn="0" w:lastColumn="0" w:oddVBand="0" w:evenVBand="0" w:oddHBand="0" w:evenHBand="0" w:firstRowFirstColumn="0" w:firstRowLastColumn="0" w:lastRowFirstColumn="0" w:lastRowLastColumn="0"/>
            </w:pPr>
            <w:r w:rsidRPr="001D1A44">
              <w:t xml:space="preserve">Europski strukturni i investicijski fondovi </w:t>
            </w:r>
          </w:p>
        </w:tc>
      </w:tr>
      <w:tr w:rsidR="001460A6"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1460A6" w:rsidRPr="001D1A44" w:rsidRDefault="00BF4E8E" w:rsidP="002347AD">
            <w:r w:rsidRPr="001D1A44">
              <w:t xml:space="preserve">EU </w:t>
            </w:r>
          </w:p>
        </w:tc>
        <w:tc>
          <w:tcPr>
            <w:tcW w:w="6723" w:type="dxa"/>
          </w:tcPr>
          <w:p w:rsidR="001460A6"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Europska unija </w:t>
            </w:r>
          </w:p>
        </w:tc>
      </w:tr>
      <w:tr w:rsidR="00BF4E8E"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KF </w:t>
            </w:r>
          </w:p>
        </w:tc>
        <w:tc>
          <w:tcPr>
            <w:tcW w:w="6723" w:type="dxa"/>
          </w:tcPr>
          <w:p w:rsidR="00BF4E8E" w:rsidRPr="001D1A44" w:rsidRDefault="00BF4E8E" w:rsidP="002347AD">
            <w:pPr>
              <w:cnfStyle w:val="000000000000" w:firstRow="0" w:lastRow="0" w:firstColumn="0" w:lastColumn="0" w:oddVBand="0" w:evenVBand="0" w:oddHBand="0" w:evenHBand="0" w:firstRowFirstColumn="0" w:firstRowLastColumn="0" w:lastRowFirstColumn="0" w:lastRowLastColumn="0"/>
            </w:pPr>
            <w:r w:rsidRPr="001D1A44">
              <w:t xml:space="preserve">Kohezijski fond </w:t>
            </w:r>
          </w:p>
        </w:tc>
      </w:tr>
      <w:tr w:rsidR="00BF4E8E"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KO </w:t>
            </w:r>
          </w:p>
        </w:tc>
        <w:tc>
          <w:tcPr>
            <w:tcW w:w="6723" w:type="dxa"/>
          </w:tcPr>
          <w:p w:rsidR="00BF4E8E"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Kriteriji odabira </w:t>
            </w:r>
          </w:p>
        </w:tc>
      </w:tr>
      <w:tr w:rsidR="00BF4E8E"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Komisija </w:t>
            </w:r>
          </w:p>
        </w:tc>
        <w:tc>
          <w:tcPr>
            <w:tcW w:w="6723" w:type="dxa"/>
          </w:tcPr>
          <w:p w:rsidR="00BF4E8E" w:rsidRPr="001D1A44" w:rsidRDefault="00BF4E8E" w:rsidP="002347AD">
            <w:pPr>
              <w:cnfStyle w:val="000000000000" w:firstRow="0" w:lastRow="0" w:firstColumn="0" w:lastColumn="0" w:oddVBand="0" w:evenVBand="0" w:oddHBand="0" w:evenHBand="0" w:firstRowFirstColumn="0" w:firstRowLastColumn="0" w:lastRowFirstColumn="0" w:lastRowLastColumn="0"/>
            </w:pPr>
            <w:r w:rsidRPr="001D1A44">
              <w:t xml:space="preserve">Komisija za odlučivanje o prigovorima </w:t>
            </w:r>
          </w:p>
        </w:tc>
      </w:tr>
      <w:tr w:rsidR="00BF4E8E"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KP </w:t>
            </w:r>
          </w:p>
        </w:tc>
        <w:tc>
          <w:tcPr>
            <w:tcW w:w="6723" w:type="dxa"/>
          </w:tcPr>
          <w:p w:rsidR="00BF4E8E"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Kriteriji prihvatljivosti </w:t>
            </w:r>
          </w:p>
        </w:tc>
      </w:tr>
      <w:tr w:rsidR="00BF4E8E"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KT </w:t>
            </w:r>
          </w:p>
        </w:tc>
        <w:tc>
          <w:tcPr>
            <w:tcW w:w="6723" w:type="dxa"/>
          </w:tcPr>
          <w:p w:rsidR="00BF4E8E" w:rsidRPr="001D1A44" w:rsidRDefault="00BF4E8E" w:rsidP="002347AD">
            <w:pPr>
              <w:cnfStyle w:val="000000000000" w:firstRow="0" w:lastRow="0" w:firstColumn="0" w:lastColumn="0" w:oddVBand="0" w:evenVBand="0" w:oddHBand="0" w:evenHBand="0" w:firstRowFirstColumn="0" w:firstRowLastColumn="0" w:lastRowFirstColumn="0" w:lastRowLastColumn="0"/>
            </w:pPr>
            <w:r w:rsidRPr="001D1A44">
              <w:t xml:space="preserve">Koordinacijsko tijelo </w:t>
            </w:r>
          </w:p>
        </w:tc>
      </w:tr>
      <w:tr w:rsidR="00BF4E8E"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MIS </w:t>
            </w:r>
          </w:p>
        </w:tc>
        <w:tc>
          <w:tcPr>
            <w:tcW w:w="6723" w:type="dxa"/>
          </w:tcPr>
          <w:p w:rsidR="00BF4E8E"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Integrirani sustav upravljanja informacijama za ESIF </w:t>
            </w:r>
          </w:p>
        </w:tc>
      </w:tr>
      <w:tr w:rsidR="00BF4E8E"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AF3D37" w:rsidP="00AF3D37">
            <w:r w:rsidRPr="001D1A44">
              <w:t>M</w:t>
            </w:r>
            <w:r>
              <w:t>M</w:t>
            </w:r>
            <w:r w:rsidRPr="001D1A44">
              <w:t>PI</w:t>
            </w:r>
          </w:p>
        </w:tc>
        <w:tc>
          <w:tcPr>
            <w:tcW w:w="6723" w:type="dxa"/>
          </w:tcPr>
          <w:p w:rsidR="00BF4E8E" w:rsidRPr="001D1A44" w:rsidRDefault="00BF4E8E" w:rsidP="00AF3D37">
            <w:pPr>
              <w:cnfStyle w:val="000000000000" w:firstRow="0" w:lastRow="0" w:firstColumn="0" w:lastColumn="0" w:oddVBand="0" w:evenVBand="0" w:oddHBand="0" w:evenHBand="0" w:firstRowFirstColumn="0" w:firstRowLastColumn="0" w:lastRowFirstColumn="0" w:lastRowLastColumn="0"/>
            </w:pPr>
            <w:r w:rsidRPr="001D1A44">
              <w:t xml:space="preserve">Ministarstvo </w:t>
            </w:r>
            <w:r w:rsidR="00AF3D37">
              <w:t>mora</w:t>
            </w:r>
            <w:r w:rsidRPr="001D1A44">
              <w:t>, prometa i infrastrukture</w:t>
            </w:r>
          </w:p>
        </w:tc>
      </w:tr>
      <w:tr w:rsidR="00BF4E8E"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NN </w:t>
            </w:r>
          </w:p>
        </w:tc>
        <w:tc>
          <w:tcPr>
            <w:tcW w:w="6723" w:type="dxa"/>
          </w:tcPr>
          <w:p w:rsidR="00BF4E8E"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Narodne novine </w:t>
            </w:r>
          </w:p>
        </w:tc>
      </w:tr>
      <w:tr w:rsidR="00BF4E8E"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OOP </w:t>
            </w:r>
          </w:p>
        </w:tc>
        <w:tc>
          <w:tcPr>
            <w:tcW w:w="6723" w:type="dxa"/>
          </w:tcPr>
          <w:p w:rsidR="00BF4E8E" w:rsidRPr="001D1A44" w:rsidRDefault="00BF4E8E" w:rsidP="002347AD">
            <w:pPr>
              <w:cnfStyle w:val="000000000000" w:firstRow="0" w:lastRow="0" w:firstColumn="0" w:lastColumn="0" w:oddVBand="0" w:evenVBand="0" w:oddHBand="0" w:evenHBand="0" w:firstRowFirstColumn="0" w:firstRowLastColumn="0" w:lastRowFirstColumn="0" w:lastRowLastColumn="0"/>
            </w:pPr>
            <w:r w:rsidRPr="001D1A44">
              <w:t xml:space="preserve">Odbor za odabir projekata </w:t>
            </w:r>
          </w:p>
        </w:tc>
      </w:tr>
      <w:tr w:rsidR="00BF4E8E"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OP </w:t>
            </w:r>
          </w:p>
        </w:tc>
        <w:tc>
          <w:tcPr>
            <w:tcW w:w="6723" w:type="dxa"/>
          </w:tcPr>
          <w:p w:rsidR="00BF4E8E"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Operativni program </w:t>
            </w:r>
          </w:p>
        </w:tc>
      </w:tr>
      <w:tr w:rsidR="00BF4E8E"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OPKK </w:t>
            </w:r>
          </w:p>
        </w:tc>
        <w:tc>
          <w:tcPr>
            <w:tcW w:w="6723" w:type="dxa"/>
          </w:tcPr>
          <w:p w:rsidR="00BF4E8E" w:rsidRPr="001D1A44" w:rsidRDefault="00BF4E8E" w:rsidP="002347AD">
            <w:pPr>
              <w:cnfStyle w:val="000000000000" w:firstRow="0" w:lastRow="0" w:firstColumn="0" w:lastColumn="0" w:oddVBand="0" w:evenVBand="0" w:oddHBand="0" w:evenHBand="0" w:firstRowFirstColumn="0" w:firstRowLastColumn="0" w:lastRowFirstColumn="0" w:lastRowLastColumn="0"/>
            </w:pPr>
            <w:r w:rsidRPr="001D1A44">
              <w:t xml:space="preserve">Operativni program </w:t>
            </w:r>
            <w:r w:rsidR="00116BD6">
              <w:t>„</w:t>
            </w:r>
            <w:r w:rsidRPr="001D1A44">
              <w:t>Konkurentnost i kohezija</w:t>
            </w:r>
            <w:r w:rsidR="00E760DD">
              <w:t>“</w:t>
            </w:r>
            <w:r w:rsidRPr="001D1A44">
              <w:t xml:space="preserve"> 2014. - 2020. </w:t>
            </w:r>
          </w:p>
        </w:tc>
      </w:tr>
      <w:tr w:rsidR="00BF4E8E"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PDV </w:t>
            </w:r>
          </w:p>
        </w:tc>
        <w:tc>
          <w:tcPr>
            <w:tcW w:w="6723" w:type="dxa"/>
          </w:tcPr>
          <w:p w:rsidR="00BF4E8E"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Porez na dodanu vrijednost </w:t>
            </w:r>
          </w:p>
        </w:tc>
      </w:tr>
      <w:tr w:rsidR="00BF4E8E"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Postupak dodjele </w:t>
            </w:r>
          </w:p>
        </w:tc>
        <w:tc>
          <w:tcPr>
            <w:tcW w:w="6723" w:type="dxa"/>
          </w:tcPr>
          <w:p w:rsidR="00BF4E8E" w:rsidRPr="001D1A44" w:rsidRDefault="00BF4E8E" w:rsidP="002347AD">
            <w:pPr>
              <w:cnfStyle w:val="000000000000" w:firstRow="0" w:lastRow="0" w:firstColumn="0" w:lastColumn="0" w:oddVBand="0" w:evenVBand="0" w:oddHBand="0" w:evenHBand="0" w:firstRowFirstColumn="0" w:firstRowLastColumn="0" w:lastRowFirstColumn="0" w:lastRowLastColumn="0"/>
            </w:pPr>
            <w:r w:rsidRPr="001D1A44">
              <w:t xml:space="preserve">Postupak dodjele bespovratnih sredstava </w:t>
            </w:r>
          </w:p>
        </w:tc>
      </w:tr>
      <w:tr w:rsidR="00BF4E8E"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PDP, Poziv </w:t>
            </w:r>
          </w:p>
        </w:tc>
        <w:tc>
          <w:tcPr>
            <w:tcW w:w="6723" w:type="dxa"/>
          </w:tcPr>
          <w:p w:rsidR="00BF4E8E"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Poziv na dostavu projektnih prijedloga </w:t>
            </w:r>
          </w:p>
        </w:tc>
      </w:tr>
      <w:tr w:rsidR="001A6673"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1A6673" w:rsidRPr="001D1A44" w:rsidRDefault="001A6673" w:rsidP="002347AD">
            <w:r w:rsidRPr="001D1A44">
              <w:t xml:space="preserve">PT1 </w:t>
            </w:r>
          </w:p>
        </w:tc>
        <w:tc>
          <w:tcPr>
            <w:tcW w:w="6723" w:type="dxa"/>
          </w:tcPr>
          <w:p w:rsidR="001A6673" w:rsidRPr="001D1A44" w:rsidRDefault="001A6673" w:rsidP="00030095">
            <w:pPr>
              <w:cnfStyle w:val="000000000000" w:firstRow="0" w:lastRow="0" w:firstColumn="0" w:lastColumn="0" w:oddVBand="0" w:evenVBand="0" w:oddHBand="0" w:evenHBand="0" w:firstRowFirstColumn="0" w:firstRowLastColumn="0" w:lastRowFirstColumn="0" w:lastRowLastColumn="0"/>
            </w:pPr>
            <w:r w:rsidRPr="001D1A44">
              <w:t>Posredničko tijelo razine 1 - M</w:t>
            </w:r>
            <w:r w:rsidR="000C0879">
              <w:t>M</w:t>
            </w:r>
            <w:r w:rsidRPr="001D1A44">
              <w:t xml:space="preserve">PI – </w:t>
            </w:r>
            <w:r w:rsidR="00BA6226">
              <w:t xml:space="preserve">Uprava za </w:t>
            </w:r>
            <w:del w:id="857" w:author="Marina Mrvoš Major" w:date="2017-08-31T12:17:00Z">
              <w:r w:rsidR="00BA6226" w:rsidDel="00030095">
                <w:delText>fondove EU</w:delText>
              </w:r>
            </w:del>
            <w:ins w:id="858" w:author="Marina Mrvoš Major" w:date="2017-08-31T12:17:00Z">
              <w:r w:rsidR="00030095">
                <w:t>strateško planiranje i EU fondove</w:t>
              </w:r>
            </w:ins>
          </w:p>
        </w:tc>
      </w:tr>
      <w:tr w:rsidR="001A6673"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1A6673" w:rsidRPr="001D1A44" w:rsidRDefault="001A6673" w:rsidP="002347AD">
            <w:r w:rsidRPr="001D1A44">
              <w:t>PT2</w:t>
            </w:r>
          </w:p>
        </w:tc>
        <w:tc>
          <w:tcPr>
            <w:tcW w:w="6723" w:type="dxa"/>
          </w:tcPr>
          <w:p w:rsidR="001A6673" w:rsidRPr="001D1A44" w:rsidRDefault="001A6673" w:rsidP="002347AD">
            <w:pPr>
              <w:cnfStyle w:val="000000100000" w:firstRow="0" w:lastRow="0" w:firstColumn="0" w:lastColumn="0" w:oddVBand="0" w:evenVBand="0" w:oddHBand="1" w:evenHBand="0" w:firstRowFirstColumn="0" w:firstRowLastColumn="0" w:lastRowFirstColumn="0" w:lastRowLastColumn="0"/>
            </w:pPr>
            <w:r w:rsidRPr="001D1A44">
              <w:t xml:space="preserve">Posredničko tijelo razine 2 - </w:t>
            </w:r>
            <w:r w:rsidR="00E54649">
              <w:t>SAFU</w:t>
            </w:r>
          </w:p>
        </w:tc>
      </w:tr>
      <w:tr w:rsidR="00E54649"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E54649" w:rsidRPr="001D1A44" w:rsidRDefault="00E54649" w:rsidP="002347AD">
            <w:r>
              <w:t>SAFU</w:t>
            </w:r>
          </w:p>
        </w:tc>
        <w:tc>
          <w:tcPr>
            <w:tcW w:w="6723" w:type="dxa"/>
          </w:tcPr>
          <w:p w:rsidR="00E54649" w:rsidRPr="00AF3D37" w:rsidRDefault="00E54649" w:rsidP="002347AD">
            <w:pPr>
              <w:cnfStyle w:val="000000000000" w:firstRow="0" w:lastRow="0" w:firstColumn="0" w:lastColumn="0" w:oddVBand="0" w:evenVBand="0" w:oddHBand="0" w:evenHBand="0" w:firstRowFirstColumn="0" w:firstRowLastColumn="0" w:lastRowFirstColumn="0" w:lastRowLastColumn="0"/>
              <w:rPr>
                <w:bCs/>
              </w:rPr>
            </w:pPr>
            <w:r w:rsidRPr="00E54649">
              <w:rPr>
                <w:bCs/>
              </w:rPr>
              <w:t xml:space="preserve">Središnja agencija za </w:t>
            </w:r>
            <w:r w:rsidRPr="00AF3D37">
              <w:rPr>
                <w:bCs/>
              </w:rPr>
              <w:t>financiranje i ugovaranje</w:t>
            </w:r>
            <w:r w:rsidR="00ED0159">
              <w:rPr>
                <w:bCs/>
              </w:rPr>
              <w:t xml:space="preserve"> programa i projekata Europske unije</w:t>
            </w:r>
          </w:p>
        </w:tc>
      </w:tr>
      <w:tr w:rsidR="00BF4E8E"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SF MIS </w:t>
            </w:r>
          </w:p>
        </w:tc>
        <w:tc>
          <w:tcPr>
            <w:tcW w:w="6723" w:type="dxa"/>
          </w:tcPr>
          <w:p w:rsidR="00BF4E8E"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Integrirani informacijski sustav za upravljanje Kohezijskim fondom i strukturnim fondovima </w:t>
            </w:r>
          </w:p>
        </w:tc>
      </w:tr>
      <w:tr w:rsidR="00BF4E8E"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Sporazum o partnerstvu </w:t>
            </w:r>
          </w:p>
        </w:tc>
        <w:tc>
          <w:tcPr>
            <w:tcW w:w="6723" w:type="dxa"/>
          </w:tcPr>
          <w:p w:rsidR="00BF4E8E" w:rsidRPr="001D1A44" w:rsidRDefault="00BF4E8E" w:rsidP="002347AD">
            <w:pPr>
              <w:cnfStyle w:val="000000000000" w:firstRow="0" w:lastRow="0" w:firstColumn="0" w:lastColumn="0" w:oddVBand="0" w:evenVBand="0" w:oddHBand="0" w:evenHBand="0" w:firstRowFirstColumn="0" w:firstRowLastColumn="0" w:lastRowFirstColumn="0" w:lastRowLastColumn="0"/>
            </w:pPr>
            <w:r w:rsidRPr="001D1A44">
              <w:t xml:space="preserve">Sporazum o partnerstvu između Republike Hrvatske i Europske Komisije za korištenje EU strukturnih i investicijskih fondova za rast i radna mjesta u razdoblju 2014.-2020. </w:t>
            </w:r>
          </w:p>
        </w:tc>
      </w:tr>
      <w:tr w:rsidR="00BF4E8E" w:rsidRPr="001D1A44" w:rsidTr="0023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UT </w:t>
            </w:r>
          </w:p>
        </w:tc>
        <w:tc>
          <w:tcPr>
            <w:tcW w:w="6723" w:type="dxa"/>
          </w:tcPr>
          <w:p w:rsidR="00BF4E8E" w:rsidRPr="001D1A44" w:rsidRDefault="00BF4E8E" w:rsidP="002347AD">
            <w:pPr>
              <w:cnfStyle w:val="000000100000" w:firstRow="0" w:lastRow="0" w:firstColumn="0" w:lastColumn="0" w:oddVBand="0" w:evenVBand="0" w:oddHBand="1" w:evenHBand="0" w:firstRowFirstColumn="0" w:firstRowLastColumn="0" w:lastRowFirstColumn="0" w:lastRowLastColumn="0"/>
            </w:pPr>
            <w:r w:rsidRPr="001D1A44">
              <w:t xml:space="preserve">Upravljačko tijelo, Ministarstvo regionalnoga razvoja i fondova EU </w:t>
            </w:r>
          </w:p>
        </w:tc>
      </w:tr>
      <w:tr w:rsidR="00BF4E8E" w:rsidRPr="001D1A44" w:rsidTr="002347AD">
        <w:tc>
          <w:tcPr>
            <w:cnfStyle w:val="001000000000" w:firstRow="0" w:lastRow="0" w:firstColumn="1" w:lastColumn="0" w:oddVBand="0" w:evenVBand="0" w:oddHBand="0" w:evenHBand="0" w:firstRowFirstColumn="0" w:firstRowLastColumn="0" w:lastRowFirstColumn="0" w:lastRowLastColumn="0"/>
            <w:tcW w:w="2339" w:type="dxa"/>
          </w:tcPr>
          <w:p w:rsidR="00BF4E8E" w:rsidRPr="001D1A44" w:rsidRDefault="00BF4E8E" w:rsidP="002347AD">
            <w:r w:rsidRPr="001D1A44">
              <w:t xml:space="preserve">UzP </w:t>
            </w:r>
          </w:p>
        </w:tc>
        <w:tc>
          <w:tcPr>
            <w:tcW w:w="6723" w:type="dxa"/>
          </w:tcPr>
          <w:p w:rsidR="00BF4E8E" w:rsidRPr="001D1A44" w:rsidRDefault="00BF4E8E" w:rsidP="002347AD">
            <w:pPr>
              <w:cnfStyle w:val="000000000000" w:firstRow="0" w:lastRow="0" w:firstColumn="0" w:lastColumn="0" w:oddVBand="0" w:evenVBand="0" w:oddHBand="0" w:evenHBand="0" w:firstRowFirstColumn="0" w:firstRowLastColumn="0" w:lastRowFirstColumn="0" w:lastRowLastColumn="0"/>
            </w:pPr>
            <w:r w:rsidRPr="001D1A44">
              <w:t xml:space="preserve">Upute za prijavitelje </w:t>
            </w:r>
          </w:p>
        </w:tc>
      </w:tr>
    </w:tbl>
    <w:p w:rsidR="004171A2" w:rsidRPr="00F44288" w:rsidRDefault="004171A2" w:rsidP="00BC3576">
      <w:pPr>
        <w:rPr>
          <w:sz w:val="24"/>
          <w:szCs w:val="24"/>
        </w:rPr>
      </w:pPr>
    </w:p>
    <w:sectPr w:rsidR="004171A2" w:rsidRPr="00F44288" w:rsidSect="00DF2E9C">
      <w:headerReference w:type="default"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C77" w:rsidRDefault="00372C77" w:rsidP="00C0532D">
      <w:pPr>
        <w:spacing w:after="0" w:line="240" w:lineRule="auto"/>
      </w:pPr>
      <w:r>
        <w:separator/>
      </w:r>
    </w:p>
  </w:endnote>
  <w:endnote w:type="continuationSeparator" w:id="0">
    <w:p w:rsidR="00372C77" w:rsidRDefault="00372C77" w:rsidP="00C0532D">
      <w:pPr>
        <w:spacing w:after="0" w:line="240" w:lineRule="auto"/>
      </w:pPr>
      <w:r>
        <w:continuationSeparator/>
      </w:r>
    </w:p>
  </w:endnote>
  <w:endnote w:type="continuationNotice" w:id="1">
    <w:p w:rsidR="00372C77" w:rsidRDefault="00372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Majalla U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ladaRHSans Reg">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A4" w:rsidRPr="00553023" w:rsidRDefault="008B54A4" w:rsidP="00502E1A">
    <w:pPr>
      <w:pStyle w:val="Footer"/>
      <w:jc w:val="right"/>
      <w:rPr>
        <w:rFonts w:ascii="Times New Roman" w:hAnsi="Times New Roman" w:cs="Times New Roman"/>
        <w:sz w:val="20"/>
        <w:szCs w:val="20"/>
      </w:rPr>
    </w:pPr>
    <w:r>
      <w:rPr>
        <w:noProof/>
        <w:lang w:eastAsia="hr-HR"/>
      </w:rPr>
      <w:drawing>
        <wp:anchor distT="0" distB="0" distL="114300" distR="114300" simplePos="0" relativeHeight="251660288" behindDoc="0" locked="0" layoutInCell="1" allowOverlap="1" wp14:anchorId="2117EC3D" wp14:editId="2DCEA58C">
          <wp:simplePos x="0" y="0"/>
          <wp:positionH relativeFrom="column">
            <wp:posOffset>-404177</wp:posOffset>
          </wp:positionH>
          <wp:positionV relativeFrom="paragraph">
            <wp:posOffset>-253365</wp:posOffset>
          </wp:positionV>
          <wp:extent cx="312521" cy="357808"/>
          <wp:effectExtent l="0" t="0" r="0" b="0"/>
          <wp:wrapNone/>
          <wp:docPr id="10"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521" cy="357808"/>
                  </a:xfrm>
                  <a:prstGeom prst="rect">
                    <a:avLst/>
                  </a:prstGeom>
                  <a:noFill/>
                  <a:ln>
                    <a:noFill/>
                  </a:ln>
                  <a:extLst/>
                </pic:spPr>
              </pic:pic>
            </a:graphicData>
          </a:graphic>
        </wp:anchor>
      </w:drawing>
    </w:r>
    <w:r>
      <w:rPr>
        <w:noProof/>
        <w:lang w:eastAsia="hr-HR"/>
      </w:rPr>
      <mc:AlternateContent>
        <mc:Choice Requires="wps">
          <w:drawing>
            <wp:anchor distT="0" distB="0" distL="114300" distR="114300" simplePos="0" relativeHeight="251659264" behindDoc="0" locked="0" layoutInCell="1" allowOverlap="1" wp14:anchorId="6BB1A6FA" wp14:editId="195FAABA">
              <wp:simplePos x="0" y="0"/>
              <wp:positionH relativeFrom="column">
                <wp:posOffset>-478155</wp:posOffset>
              </wp:positionH>
              <wp:positionV relativeFrom="paragraph">
                <wp:posOffset>-51435</wp:posOffset>
              </wp:positionV>
              <wp:extent cx="448945" cy="448945"/>
              <wp:effectExtent l="0" t="0" r="8255" b="82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 cy="44894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54A4" w:rsidRPr="00502E1A" w:rsidRDefault="008B54A4" w:rsidP="00502E1A">
                          <w:pPr>
                            <w:pStyle w:val="Footer"/>
                            <w:jc w:val="center"/>
                            <w:rPr>
                              <w:b/>
                            </w:rPr>
                          </w:pPr>
                          <w:r w:rsidRPr="00502E1A">
                            <w:rPr>
                              <w:b/>
                            </w:rPr>
                            <w:fldChar w:fldCharType="begin"/>
                          </w:r>
                          <w:r w:rsidRPr="00502E1A">
                            <w:rPr>
                              <w:b/>
                            </w:rPr>
                            <w:instrText xml:space="preserve"> PAGE   \* MERGEFORMAT </w:instrText>
                          </w:r>
                          <w:r w:rsidRPr="00502E1A">
                            <w:rPr>
                              <w:b/>
                            </w:rPr>
                            <w:fldChar w:fldCharType="separate"/>
                          </w:r>
                          <w:r w:rsidR="00951684">
                            <w:rPr>
                              <w:b/>
                              <w:noProof/>
                            </w:rPr>
                            <w:t>2</w:t>
                          </w:r>
                          <w:r w:rsidRPr="00502E1A">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2" o:spid="_x0000_s1026" style="position:absolute;left:0;text-align:left;margin-left:-37.65pt;margin-top:-4.05pt;width:35.35pt;height:3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" fillcolor="yellow [3209]" stroked="f" strokeweight="2pt">
              <v:path arrowok="t"/>
              <v:textbox>
                <w:txbxContent>
                  <w:p w:rsidR="008B54A4" w:rsidRPr="00502E1A" w:rsidRDefault="008B54A4" w:rsidP="00502E1A">
                    <w:pPr>
                      <w:pStyle w:val="Footer"/>
                      <w:jc w:val="center"/>
                      <w:rPr>
                        <w:b/>
                      </w:rPr>
                    </w:pPr>
                    <w:r w:rsidRPr="00502E1A">
                      <w:rPr>
                        <w:b/>
                      </w:rPr>
                      <w:fldChar w:fldCharType="begin"/>
                    </w:r>
                    <w:r w:rsidRPr="00502E1A">
                      <w:rPr>
                        <w:b/>
                      </w:rPr>
                      <w:instrText xml:space="preserve"> PAGE   \* MERGEFORMAT </w:instrText>
                    </w:r>
                    <w:r w:rsidRPr="00502E1A">
                      <w:rPr>
                        <w:b/>
                      </w:rPr>
                      <w:fldChar w:fldCharType="separate"/>
                    </w:r>
                    <w:r w:rsidR="00951684">
                      <w:rPr>
                        <w:b/>
                        <w:noProof/>
                      </w:rPr>
                      <w:t>2</w:t>
                    </w:r>
                    <w:r w:rsidRPr="00502E1A">
                      <w:rPr>
                        <w:b/>
                        <w:noProof/>
                      </w:rPr>
                      <w:fldChar w:fldCharType="end"/>
                    </w:r>
                  </w:p>
                </w:txbxContent>
              </v:textbox>
            </v:rect>
          </w:pict>
        </mc:Fallback>
      </mc:AlternateContent>
    </w:r>
  </w:p>
  <w:p w:rsidR="008B54A4" w:rsidRPr="00396278" w:rsidRDefault="008B54A4" w:rsidP="00502E1A">
    <w:pPr>
      <w:pStyle w:val="Footer"/>
      <w:rPr>
        <w:b/>
        <w:sz w:val="10"/>
        <w:szCs w:val="20"/>
      </w:rPr>
    </w:pPr>
    <w:r w:rsidRPr="00396278">
      <w:rPr>
        <w:b/>
        <w:sz w:val="12"/>
      </w:rPr>
      <w:t xml:space="preserve">PRIORITETNA OS </w:t>
    </w:r>
    <w:r>
      <w:rPr>
        <w:b/>
        <w:sz w:val="12"/>
      </w:rPr>
      <w:t>7</w:t>
    </w:r>
    <w:r w:rsidRPr="00396278">
      <w:rPr>
        <w:b/>
        <w:sz w:val="12"/>
      </w:rPr>
      <w:t xml:space="preserve"> – </w:t>
    </w:r>
    <w:r>
      <w:rPr>
        <w:b/>
        <w:sz w:val="12"/>
      </w:rPr>
      <w:t>POVEZANOST I MOBILNOST</w:t>
    </w:r>
  </w:p>
  <w:p w:rsidR="008B54A4" w:rsidRDefault="008B5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C77" w:rsidRDefault="00372C77" w:rsidP="00C0532D">
      <w:pPr>
        <w:spacing w:after="0" w:line="240" w:lineRule="auto"/>
      </w:pPr>
      <w:r>
        <w:separator/>
      </w:r>
    </w:p>
  </w:footnote>
  <w:footnote w:type="continuationSeparator" w:id="0">
    <w:p w:rsidR="00372C77" w:rsidRDefault="00372C77" w:rsidP="00C0532D">
      <w:pPr>
        <w:spacing w:after="0" w:line="240" w:lineRule="auto"/>
      </w:pPr>
      <w:r>
        <w:continuationSeparator/>
      </w:r>
    </w:p>
  </w:footnote>
  <w:footnote w:type="continuationNotice" w:id="1">
    <w:p w:rsidR="00372C77" w:rsidRDefault="00372C77">
      <w:pPr>
        <w:spacing w:after="0" w:line="240" w:lineRule="auto"/>
      </w:pPr>
    </w:p>
  </w:footnote>
  <w:footnote w:id="2">
    <w:p w:rsidR="008B54A4" w:rsidRDefault="008B54A4">
      <w:pPr>
        <w:pStyle w:val="FootnoteText"/>
      </w:pPr>
      <w:r>
        <w:rPr>
          <w:rStyle w:val="FootnoteReference"/>
        </w:rPr>
        <w:footnoteRef/>
      </w:r>
      <w:r>
        <w:t xml:space="preserve"> </w:t>
      </w:r>
      <w:r w:rsidRPr="009225B4">
        <w:rPr>
          <w:rFonts w:ascii="Times New Roman" w:hAnsi="Times New Roman" w:cs="Times New Roman"/>
        </w:rPr>
        <w:t>http://www.strukturnifondovi.hr/vazni-dokumenti</w:t>
      </w:r>
    </w:p>
  </w:footnote>
  <w:footnote w:id="3">
    <w:p w:rsidR="008B54A4" w:rsidRDefault="008B54A4" w:rsidP="0031419D">
      <w:pPr>
        <w:pStyle w:val="FootnoteText"/>
      </w:pPr>
      <w:r>
        <w:rPr>
          <w:rStyle w:val="FootnoteReference"/>
        </w:rPr>
        <w:footnoteRef/>
      </w:r>
      <w:r>
        <w:t xml:space="preserve"> </w:t>
      </w:r>
      <w:hyperlink r:id="rId1" w:history="1">
        <w:r w:rsidRPr="00B15286">
          <w:rPr>
            <w:rStyle w:val="Hyperlink"/>
          </w:rPr>
          <w:t>http://eur-lex.europa.eu/legal-content/HR/TXT/PDF/?uri=CELEX:32007R0715&amp;from=EN</w:t>
        </w:r>
      </w:hyperlink>
      <w:r>
        <w:t xml:space="preserve"> </w:t>
      </w:r>
    </w:p>
  </w:footnote>
  <w:footnote w:id="4">
    <w:p w:rsidR="008B54A4" w:rsidRDefault="008B54A4" w:rsidP="00244D68">
      <w:pPr>
        <w:pStyle w:val="FootnoteText"/>
      </w:pPr>
      <w:r>
        <w:rPr>
          <w:rStyle w:val="FootnoteReference"/>
        </w:rPr>
        <w:footnoteRef/>
      </w:r>
      <w:r>
        <w:t xml:space="preserve"> „unutarnji operater“ je zasebna pravna osoba nad kojom lokalno nadležno tijelo, ili u slučaju skupine tijela barem jedno lokalno nadležno tijelo, ima nadzor sličan onom nad vlastitim službama</w:t>
      </w:r>
    </w:p>
  </w:footnote>
  <w:footnote w:id="5">
    <w:p w:rsidR="008B54A4" w:rsidRDefault="008B54A4">
      <w:pPr>
        <w:pStyle w:val="FootnoteText"/>
      </w:pPr>
      <w:r>
        <w:rPr>
          <w:rStyle w:val="FootnoteReference"/>
        </w:rPr>
        <w:footnoteRef/>
      </w:r>
      <w:r>
        <w:t xml:space="preserve"> Z</w:t>
      </w:r>
      <w:r w:rsidRPr="00B91E29">
        <w:t>ahtjev se provjerava uvidom u dostavljenu projektnu prijavu, primarno Prijavni Obrazac A te uvidom u Obrazac 2 Izjava Prijavitelja</w:t>
      </w:r>
      <w:r>
        <w:t>.</w:t>
      </w:r>
    </w:p>
  </w:footnote>
  <w:footnote w:id="6">
    <w:p w:rsidR="008B54A4" w:rsidRDefault="008B54A4">
      <w:pPr>
        <w:pStyle w:val="FootnoteText"/>
      </w:pPr>
      <w:r>
        <w:rPr>
          <w:rStyle w:val="FootnoteReference"/>
        </w:rPr>
        <w:footnoteRef/>
      </w:r>
      <w:r>
        <w:t xml:space="preserve"> </w:t>
      </w:r>
      <w:hyperlink r:id="rId2" w:history="1">
        <w:r w:rsidRPr="009C0997">
          <w:rPr>
            <w:rStyle w:val="Hyperlink"/>
            <w:rFonts w:cs="Times New Roman"/>
            <w:sz w:val="16"/>
            <w:szCs w:val="16"/>
          </w:rPr>
          <w:t>http://www.strukturnifondovi.hr/UserDocsImages/Za%20web/Upute%20za%20prijavitelje.pdf</w:t>
        </w:r>
      </w:hyperlink>
    </w:p>
  </w:footnote>
  <w:footnote w:id="7">
    <w:p w:rsidR="008B54A4" w:rsidRDefault="008B54A4">
      <w:pPr>
        <w:pStyle w:val="FootnoteText"/>
      </w:pPr>
      <w:r>
        <w:rPr>
          <w:rStyle w:val="FootnoteReference"/>
        </w:rPr>
        <w:footnoteRef/>
      </w:r>
      <w:r>
        <w:t xml:space="preserve"> odnosi se na infrastrukturne projekte kod kojih ukupni troškovi projekta prelaze iznos od 500.000,00 eura</w:t>
      </w:r>
    </w:p>
  </w:footnote>
  <w:footnote w:id="8">
    <w:p w:rsidR="008B54A4" w:rsidRPr="00983FEE" w:rsidRDefault="008B54A4" w:rsidP="00ED306C">
      <w:pPr>
        <w:pStyle w:val="FootnoteText"/>
      </w:pPr>
      <w:r w:rsidRPr="00B533E4">
        <w:rPr>
          <w:rStyle w:val="FootnoteReference"/>
          <w:rFonts w:ascii="Lucida Sans Unicode" w:hAnsi="Lucida Sans Unicode" w:cs="Lucida Sans Unicode"/>
        </w:rPr>
        <w:footnoteRef/>
      </w:r>
      <w:r w:rsidRPr="00B533E4">
        <w:t xml:space="preserve"> </w:t>
      </w:r>
      <w:r w:rsidRPr="00B533E4">
        <w:rPr>
          <w:rFonts w:eastAsia="Cambria"/>
        </w:rPr>
        <w:t xml:space="preserve">U </w:t>
      </w:r>
      <w:r w:rsidRPr="00983FEE">
        <w:t>slučaju pitanja kojima se pri ocjenjivanju dodjeljuju odgovori „Da“/“Ne“, potrebno je da odgovor na sva takva pitanja bude „Da“, kako bi se projektni prijedlog mogao prenijeti u daljnje faze dodjele.</w:t>
      </w:r>
    </w:p>
  </w:footnote>
  <w:footnote w:id="9">
    <w:p w:rsidR="008B54A4" w:rsidRPr="00983FEE" w:rsidRDefault="008B54A4" w:rsidP="00ED306C">
      <w:pPr>
        <w:pStyle w:val="FootnoteText"/>
      </w:pPr>
      <w:r w:rsidRPr="00983FEE">
        <w:rPr>
          <w:rStyle w:val="FootnoteReference"/>
        </w:rPr>
        <w:footnoteRef/>
      </w:r>
      <w:r w:rsidRPr="00983FEE">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 w:id="10">
    <w:p w:rsidR="008B54A4" w:rsidRPr="00983FEE" w:rsidRDefault="008B54A4" w:rsidP="00ED306C">
      <w:pPr>
        <w:pStyle w:val="FootnoteText"/>
      </w:pPr>
      <w:r w:rsidRPr="00983FEE">
        <w:rPr>
          <w:rStyle w:val="FootnoteReference"/>
        </w:rPr>
        <w:footnoteRef/>
      </w:r>
      <w:r w:rsidRPr="00983FEE">
        <w:t xml:space="preserve"> Najmanji broj bodova koji projektni prijedlog treba ostvariti i/ili minimalni zahtjevi (u slučaju pitanja s „Da“/“Ne“ odgovorima) koje projektni prijedlog treba ispuniti da bi mogao prijeći u daljnje faze dodjele.</w:t>
      </w:r>
    </w:p>
    <w:p w:rsidR="008B54A4" w:rsidRPr="00983FEE" w:rsidRDefault="008B54A4" w:rsidP="00ED306C">
      <w:pPr>
        <w:pStyle w:val="FootnoteText"/>
      </w:pPr>
      <w:r w:rsidRPr="00983FEE">
        <w:t>*Ako je primjenjivo, najmanji broj bodova koji projektni prijedlog treba ostvariti za pojedini KO i/ili minimalni zahtjevi (u slučaju pitanja s „Da“/“Ne“ odgovorima) koje projektni prijedlog treba ispuniti za pojedini KO, da bi mogao prijeći u daljnje faze dodjele.</w:t>
      </w:r>
    </w:p>
  </w:footnote>
  <w:footnote w:id="11">
    <w:p w:rsidR="008B54A4" w:rsidRPr="001463D5" w:rsidRDefault="008B54A4" w:rsidP="0038510F">
      <w:pPr>
        <w:pStyle w:val="FootnoteText"/>
      </w:pPr>
      <w:r>
        <w:rPr>
          <w:rStyle w:val="FootnoteReference"/>
        </w:rPr>
        <w:footnoteRef/>
      </w:r>
      <w:r>
        <w:t xml:space="preserve"> </w:t>
      </w:r>
      <w:r w:rsidRPr="001463D5">
        <w:t xml:space="preserve">Prijavni obrazac A. dio je objavljen na sljedećoj mrežnoj stranici: </w:t>
      </w:r>
      <w:hyperlink r:id="rId3" w:history="1">
        <w:r w:rsidRPr="001463D5">
          <w:rPr>
            <w:rStyle w:val="Hyperlink"/>
          </w:rPr>
          <w:t>https://esif-wf.mrrfeu.hr</w:t>
        </w:r>
      </w:hyperlink>
      <w:r w:rsidRPr="001463D5">
        <w:t xml:space="preserve"> </w:t>
      </w:r>
    </w:p>
    <w:p w:rsidR="008B54A4" w:rsidRPr="001463D5" w:rsidRDefault="008B54A4" w:rsidP="0038510F">
      <w:pPr>
        <w:pStyle w:val="FootnoteText"/>
      </w:pPr>
      <w:r w:rsidRPr="001463D5">
        <w:t>Na navedenoj stranici nalazi se Korisnički priručnik za popunjavanje Prijavnog obrasca A. dio. Aplikacija podržava sljedeće Internet preglednike: Internet Explorer 9 ili novije verzije, Google Chrome 23.0 ili novije verzije te Mozilla Firefox 17.0 ili novije verzije. Uz papirnatu verziju, Prijavni obrazac A. dio potrebno je dostaviti i u elektroničkom formatu kao zasebnu datoteku u .pdf formatu na DVD-u ili CD-u s oznakom R: CD/R, DVD/R, i to upravo onu datoteku koja je generirana od strane web aplikacije i potom spremljena na računalo radi ispisa. Datum i vrijeme navedeni u donjem desnom kutu stranica Prijavnog obrasca A. dio moraju biti identični u papirnatoj verziji i u elektroničkoj verziji dostavljenog Prijavnog obrasca A. dio.</w:t>
      </w:r>
    </w:p>
    <w:p w:rsidR="008B54A4" w:rsidRDefault="008B54A4" w:rsidP="0038510F">
      <w:pPr>
        <w:pStyle w:val="FootnoteText"/>
      </w:pPr>
    </w:p>
  </w:footnote>
  <w:footnote w:id="12">
    <w:p w:rsidR="008B54A4" w:rsidRDefault="008B54A4" w:rsidP="00153420">
      <w:pPr>
        <w:pStyle w:val="FootnoteText"/>
      </w:pPr>
      <w:r>
        <w:rPr>
          <w:rStyle w:val="FootnoteReference"/>
        </w:rPr>
        <w:footnoteRef/>
      </w:r>
      <w:r>
        <w:t xml:space="preserve"> </w:t>
      </w:r>
      <w:r w:rsidRPr="00497BC6">
        <w:t xml:space="preserve">Izrađuje ga </w:t>
      </w:r>
      <w:r>
        <w:t>MMPI</w:t>
      </w:r>
      <w:r w:rsidRPr="00497BC6">
        <w:t xml:space="preserve"> u sklopu pripreme nacrta Ugovora o dodjeli bespovratnih sredstava, a na temelju informacija iz Prijavnog obrasca.</w:t>
      </w:r>
    </w:p>
  </w:footnote>
  <w:footnote w:id="13">
    <w:p w:rsidR="008B54A4" w:rsidRDefault="008B54A4">
      <w:pPr>
        <w:pStyle w:val="FootnoteText"/>
      </w:pPr>
      <w:r>
        <w:rPr>
          <w:rStyle w:val="FootnoteReference"/>
        </w:rPr>
        <w:footnoteRef/>
      </w:r>
      <w:r>
        <w:t xml:space="preserve"> </w:t>
      </w:r>
      <w:hyperlink r:id="rId4" w:history="1">
        <w:r w:rsidRPr="00601126">
          <w:rPr>
            <w:rStyle w:val="Hyperlink"/>
          </w:rPr>
          <w:t>http://ec.europa.eu/regional_policy/sources/docoffic/cocof/2013/cocof_13_9527_annexe_hr.pdf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A4" w:rsidRPr="00190AA2" w:rsidRDefault="008B54A4" w:rsidP="00816E47">
    <w:pPr>
      <w:pStyle w:val="NoSpacing"/>
      <w:rPr>
        <w:rFonts w:ascii="Gill Sans MT" w:hAnsi="Gill Sans MT"/>
        <w:b/>
        <w:sz w:val="12"/>
        <w:szCs w:val="12"/>
      </w:rPr>
    </w:pPr>
    <w:r w:rsidRPr="007E5291">
      <w:rPr>
        <w:b/>
        <w:noProof/>
        <w:color w:val="FFFF00" w:themeColor="accent6"/>
        <w:sz w:val="12"/>
        <w:szCs w:val="12"/>
        <w:lang w:eastAsia="hr-HR"/>
      </w:rPr>
      <w:drawing>
        <wp:anchor distT="0" distB="0" distL="114300" distR="114300" simplePos="0" relativeHeight="251662336" behindDoc="1" locked="0" layoutInCell="1" allowOverlap="1" wp14:anchorId="6B509A74" wp14:editId="0E425086">
          <wp:simplePos x="0" y="0"/>
          <wp:positionH relativeFrom="page">
            <wp:posOffset>5331460</wp:posOffset>
          </wp:positionH>
          <wp:positionV relativeFrom="paragraph">
            <wp:posOffset>-443230</wp:posOffset>
          </wp:positionV>
          <wp:extent cx="2219960" cy="1778000"/>
          <wp:effectExtent l="0" t="0" r="8890" b="0"/>
          <wp:wrapNone/>
          <wp:docPr id="14" name="Picture 14"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19960" cy="1778000"/>
                  </a:xfrm>
                  <a:prstGeom prst="rect">
                    <a:avLst/>
                  </a:prstGeom>
                  <a:noFill/>
                  <a:ln>
                    <a:noFill/>
                  </a:ln>
                </pic:spPr>
              </pic:pic>
            </a:graphicData>
          </a:graphic>
        </wp:anchor>
      </w:drawing>
    </w:r>
    <w:r w:rsidRPr="00190AA2">
      <w:rPr>
        <w:rFonts w:ascii="Gill Sans MT" w:hAnsi="Gill Sans MT"/>
        <w:b/>
        <w:sz w:val="12"/>
        <w:szCs w:val="12"/>
      </w:rPr>
      <w:t xml:space="preserve">UPUTE ZA PRIJAVITELJE - </w:t>
    </w:r>
    <w:r w:rsidRPr="00483F06">
      <w:rPr>
        <w:rFonts w:ascii="Gill Sans MT" w:hAnsi="Gill Sans MT"/>
        <w:b/>
        <w:sz w:val="12"/>
        <w:szCs w:val="12"/>
      </w:rPr>
      <w:t>Poziv na dostavu projektnih prijedloga za nabavu autobusa za pružanje usluge javnog gradskog prijevoza</w:t>
    </w:r>
  </w:p>
  <w:p w:rsidR="008B54A4" w:rsidRDefault="008B54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DA6"/>
    <w:multiLevelType w:val="hybridMultilevel"/>
    <w:tmpl w:val="16FC4A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E95C86"/>
    <w:multiLevelType w:val="hybridMultilevel"/>
    <w:tmpl w:val="794238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04891B0D"/>
    <w:multiLevelType w:val="hybridMultilevel"/>
    <w:tmpl w:val="D68A087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05680EFF"/>
    <w:multiLevelType w:val="hybridMultilevel"/>
    <w:tmpl w:val="23A4A61E"/>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6AD508E"/>
    <w:multiLevelType w:val="hybridMultilevel"/>
    <w:tmpl w:val="D482FC8A"/>
    <w:lvl w:ilvl="0" w:tplc="CC241EA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C0300B6"/>
    <w:multiLevelType w:val="hybridMultilevel"/>
    <w:tmpl w:val="F508C3DE"/>
    <w:lvl w:ilvl="0" w:tplc="74788298">
      <w:start w:val="1"/>
      <w:numFmt w:val="bullet"/>
      <w:lvlText w:val=""/>
      <w:lvlJc w:val="left"/>
      <w:pPr>
        <w:ind w:left="1080" w:hanging="360"/>
      </w:pPr>
      <w:rPr>
        <w:rFonts w:ascii="Wingdings" w:hAnsi="Wingdings" w:hint="default"/>
        <w:color w:val="FFFF00" w:themeColor="accent6"/>
        <w:sz w:val="32"/>
        <w:szCs w:val="3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nsid w:val="0C1E17A5"/>
    <w:multiLevelType w:val="hybridMultilevel"/>
    <w:tmpl w:val="9E58FDE2"/>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2784789"/>
    <w:multiLevelType w:val="hybridMultilevel"/>
    <w:tmpl w:val="96F6ECBA"/>
    <w:lvl w:ilvl="0" w:tplc="041A0005">
      <w:start w:val="1"/>
      <w:numFmt w:val="bullet"/>
      <w:lvlText w:val=""/>
      <w:lvlJc w:val="left"/>
      <w:pPr>
        <w:ind w:left="720" w:hanging="360"/>
      </w:pPr>
      <w:rPr>
        <w:rFonts w:ascii="Wingdings" w:hAnsi="Wingdings" w:hint="default"/>
      </w:rPr>
    </w:lvl>
    <w:lvl w:ilvl="1" w:tplc="45FE9C04">
      <w:start w:val="6"/>
      <w:numFmt w:val="bullet"/>
      <w:lvlText w:val="•"/>
      <w:lvlJc w:val="left"/>
      <w:pPr>
        <w:ind w:left="1785" w:hanging="705"/>
      </w:pPr>
      <w:rPr>
        <w:rFonts w:ascii="Gill Sans MT" w:eastAsiaTheme="minorEastAsia" w:hAnsi="Gill Sans MT" w:cs="Lucida Sans Unicode"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4507DED"/>
    <w:multiLevelType w:val="hybridMultilevel"/>
    <w:tmpl w:val="81229D4C"/>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48449D4"/>
    <w:multiLevelType w:val="hybridMultilevel"/>
    <w:tmpl w:val="12EE99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4912031"/>
    <w:multiLevelType w:val="hybridMultilevel"/>
    <w:tmpl w:val="7F9E3BA8"/>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56A33F3"/>
    <w:multiLevelType w:val="hybridMultilevel"/>
    <w:tmpl w:val="09848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6BD080F"/>
    <w:multiLevelType w:val="hybridMultilevel"/>
    <w:tmpl w:val="13065280"/>
    <w:lvl w:ilvl="0" w:tplc="DE40EE56">
      <w:start w:val="1"/>
      <w:numFmt w:val="lowerRoman"/>
      <w:lvlText w:val="%1."/>
      <w:lvlJc w:val="left"/>
      <w:pPr>
        <w:ind w:left="1440" w:hanging="72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17EE3DF6"/>
    <w:multiLevelType w:val="hybridMultilevel"/>
    <w:tmpl w:val="D4F8A86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AB37158"/>
    <w:multiLevelType w:val="hybridMultilevel"/>
    <w:tmpl w:val="1B1ECDBC"/>
    <w:lvl w:ilvl="0" w:tplc="DF987B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C9A7517"/>
    <w:multiLevelType w:val="hybridMultilevel"/>
    <w:tmpl w:val="79620B2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1FE84FFC"/>
    <w:multiLevelType w:val="multilevel"/>
    <w:tmpl w:val="A5E6EF6A"/>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17">
    <w:nsid w:val="20075EDE"/>
    <w:multiLevelType w:val="hybridMultilevel"/>
    <w:tmpl w:val="745C7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0186522"/>
    <w:multiLevelType w:val="hybridMultilevel"/>
    <w:tmpl w:val="3AB47B22"/>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22B24DBB"/>
    <w:multiLevelType w:val="hybridMultilevel"/>
    <w:tmpl w:val="0D4EE0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2425504B"/>
    <w:multiLevelType w:val="hybridMultilevel"/>
    <w:tmpl w:val="4580BEB6"/>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45928DD"/>
    <w:multiLevelType w:val="hybridMultilevel"/>
    <w:tmpl w:val="9676D782"/>
    <w:lvl w:ilvl="0" w:tplc="8A426A02">
      <w:start w:val="1"/>
      <w:numFmt w:val="decimal"/>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255A33FF"/>
    <w:multiLevelType w:val="multilevel"/>
    <w:tmpl w:val="8E2817A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60835AB"/>
    <w:multiLevelType w:val="hybridMultilevel"/>
    <w:tmpl w:val="07F0F342"/>
    <w:lvl w:ilvl="0" w:tplc="8A10FD96">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26EA2291"/>
    <w:multiLevelType w:val="hybridMultilevel"/>
    <w:tmpl w:val="AD761714"/>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27192095"/>
    <w:multiLevelType w:val="hybridMultilevel"/>
    <w:tmpl w:val="7520D67C"/>
    <w:lvl w:ilvl="0" w:tplc="74788298">
      <w:start w:val="1"/>
      <w:numFmt w:val="bullet"/>
      <w:lvlText w:val=""/>
      <w:lvlJc w:val="left"/>
      <w:pPr>
        <w:ind w:left="1080" w:hanging="360"/>
      </w:pPr>
      <w:rPr>
        <w:rFonts w:ascii="Wingdings" w:hAnsi="Wingdings" w:hint="default"/>
        <w:color w:val="FFFF00" w:themeColor="accent6"/>
        <w:sz w:val="32"/>
        <w:szCs w:val="3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nsid w:val="2748360E"/>
    <w:multiLevelType w:val="hybridMultilevel"/>
    <w:tmpl w:val="F2BE0B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2ABA644B"/>
    <w:multiLevelType w:val="hybridMultilevel"/>
    <w:tmpl w:val="DDE08F86"/>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2EAE0E9D"/>
    <w:multiLevelType w:val="hybridMultilevel"/>
    <w:tmpl w:val="7B5635C0"/>
    <w:lvl w:ilvl="0" w:tplc="055020E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30D774A7"/>
    <w:multiLevelType w:val="hybridMultilevel"/>
    <w:tmpl w:val="4396631A"/>
    <w:lvl w:ilvl="0" w:tplc="908E44EA">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3CE253C"/>
    <w:multiLevelType w:val="hybridMultilevel"/>
    <w:tmpl w:val="08E46D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34071F1A"/>
    <w:multiLevelType w:val="hybridMultilevel"/>
    <w:tmpl w:val="46FA35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345D1D1B"/>
    <w:multiLevelType w:val="hybridMultilevel"/>
    <w:tmpl w:val="A97EDFBC"/>
    <w:lvl w:ilvl="0" w:tplc="DF987B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361751A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6DE2030"/>
    <w:multiLevelType w:val="hybridMultilevel"/>
    <w:tmpl w:val="FBB03998"/>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3B5E51BF"/>
    <w:multiLevelType w:val="hybridMultilevel"/>
    <w:tmpl w:val="BE00AC5C"/>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3FBB3530"/>
    <w:multiLevelType w:val="hybridMultilevel"/>
    <w:tmpl w:val="481A83A8"/>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4077459F"/>
    <w:multiLevelType w:val="hybridMultilevel"/>
    <w:tmpl w:val="0F822B00"/>
    <w:lvl w:ilvl="0" w:tplc="65281D4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41CC63FF"/>
    <w:multiLevelType w:val="multilevel"/>
    <w:tmpl w:val="13201F4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9">
    <w:nsid w:val="42C3774E"/>
    <w:multiLevelType w:val="multilevel"/>
    <w:tmpl w:val="6FAEC0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43A679D1"/>
    <w:multiLevelType w:val="hybridMultilevel"/>
    <w:tmpl w:val="27007780"/>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4580147F"/>
    <w:multiLevelType w:val="multilevel"/>
    <w:tmpl w:val="8E2817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46271204"/>
    <w:multiLevelType w:val="hybridMultilevel"/>
    <w:tmpl w:val="B7E2F162"/>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3">
    <w:nsid w:val="468D4709"/>
    <w:multiLevelType w:val="hybridMultilevel"/>
    <w:tmpl w:val="E608464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46FB45A0"/>
    <w:multiLevelType w:val="multilevel"/>
    <w:tmpl w:val="8E2817A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47387B47"/>
    <w:multiLevelType w:val="multilevel"/>
    <w:tmpl w:val="4E3CB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nsid w:val="476C2DB4"/>
    <w:multiLevelType w:val="hybridMultilevel"/>
    <w:tmpl w:val="295AEFBC"/>
    <w:lvl w:ilvl="0" w:tplc="B224A554">
      <w:start w:val="1"/>
      <w:numFmt w:val="decimal"/>
      <w:lvlText w:val="%1."/>
      <w:lvlJc w:val="left"/>
      <w:pPr>
        <w:ind w:left="1440" w:hanging="360"/>
      </w:pPr>
      <w:rPr>
        <w:rFonts w:asciiTheme="minorHAnsi" w:eastAsiaTheme="minorEastAsia" w:hAnsiTheme="minorHAnsi" w:cstheme="minorBidi"/>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nsid w:val="496E49D5"/>
    <w:multiLevelType w:val="multilevel"/>
    <w:tmpl w:val="8E2817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497F6363"/>
    <w:multiLevelType w:val="hybridMultilevel"/>
    <w:tmpl w:val="B16CF928"/>
    <w:lvl w:ilvl="0" w:tplc="E998FE8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9">
    <w:nsid w:val="49B15E28"/>
    <w:multiLevelType w:val="multilevel"/>
    <w:tmpl w:val="A4ACD32C"/>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0">
    <w:nsid w:val="4D406785"/>
    <w:multiLevelType w:val="hybridMultilevel"/>
    <w:tmpl w:val="4B94D83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4D9F0895"/>
    <w:multiLevelType w:val="hybridMultilevel"/>
    <w:tmpl w:val="EF240062"/>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517A0A62"/>
    <w:multiLevelType w:val="hybridMultilevel"/>
    <w:tmpl w:val="9DA689FE"/>
    <w:lvl w:ilvl="0" w:tplc="2B5CE346">
      <w:start w:val="1"/>
      <w:numFmt w:val="decimal"/>
      <w:lvlText w:val="%1."/>
      <w:lvlJc w:val="left"/>
      <w:pPr>
        <w:ind w:left="1530" w:hanging="360"/>
      </w:pPr>
      <w:rPr>
        <w:rFonts w:hint="default"/>
      </w:rPr>
    </w:lvl>
    <w:lvl w:ilvl="1" w:tplc="041A0019" w:tentative="1">
      <w:start w:val="1"/>
      <w:numFmt w:val="lowerLetter"/>
      <w:lvlText w:val="%2."/>
      <w:lvlJc w:val="left"/>
      <w:pPr>
        <w:ind w:left="2250" w:hanging="360"/>
      </w:pPr>
    </w:lvl>
    <w:lvl w:ilvl="2" w:tplc="041A001B" w:tentative="1">
      <w:start w:val="1"/>
      <w:numFmt w:val="lowerRoman"/>
      <w:lvlText w:val="%3."/>
      <w:lvlJc w:val="right"/>
      <w:pPr>
        <w:ind w:left="2970" w:hanging="180"/>
      </w:pPr>
    </w:lvl>
    <w:lvl w:ilvl="3" w:tplc="041A000F" w:tentative="1">
      <w:start w:val="1"/>
      <w:numFmt w:val="decimal"/>
      <w:lvlText w:val="%4."/>
      <w:lvlJc w:val="left"/>
      <w:pPr>
        <w:ind w:left="3690" w:hanging="360"/>
      </w:pPr>
    </w:lvl>
    <w:lvl w:ilvl="4" w:tplc="041A0019" w:tentative="1">
      <w:start w:val="1"/>
      <w:numFmt w:val="lowerLetter"/>
      <w:lvlText w:val="%5."/>
      <w:lvlJc w:val="left"/>
      <w:pPr>
        <w:ind w:left="4410" w:hanging="360"/>
      </w:pPr>
    </w:lvl>
    <w:lvl w:ilvl="5" w:tplc="041A001B" w:tentative="1">
      <w:start w:val="1"/>
      <w:numFmt w:val="lowerRoman"/>
      <w:lvlText w:val="%6."/>
      <w:lvlJc w:val="right"/>
      <w:pPr>
        <w:ind w:left="5130" w:hanging="180"/>
      </w:pPr>
    </w:lvl>
    <w:lvl w:ilvl="6" w:tplc="041A000F" w:tentative="1">
      <w:start w:val="1"/>
      <w:numFmt w:val="decimal"/>
      <w:lvlText w:val="%7."/>
      <w:lvlJc w:val="left"/>
      <w:pPr>
        <w:ind w:left="5850" w:hanging="360"/>
      </w:pPr>
    </w:lvl>
    <w:lvl w:ilvl="7" w:tplc="041A0019" w:tentative="1">
      <w:start w:val="1"/>
      <w:numFmt w:val="lowerLetter"/>
      <w:lvlText w:val="%8."/>
      <w:lvlJc w:val="left"/>
      <w:pPr>
        <w:ind w:left="6570" w:hanging="360"/>
      </w:pPr>
    </w:lvl>
    <w:lvl w:ilvl="8" w:tplc="041A001B" w:tentative="1">
      <w:start w:val="1"/>
      <w:numFmt w:val="lowerRoman"/>
      <w:lvlText w:val="%9."/>
      <w:lvlJc w:val="right"/>
      <w:pPr>
        <w:ind w:left="7290" w:hanging="180"/>
      </w:pPr>
    </w:lvl>
  </w:abstractNum>
  <w:abstractNum w:abstractNumId="53">
    <w:nsid w:val="55126A78"/>
    <w:multiLevelType w:val="hybridMultilevel"/>
    <w:tmpl w:val="C7D01F36"/>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4">
    <w:nsid w:val="56E25B62"/>
    <w:multiLevelType w:val="hybridMultilevel"/>
    <w:tmpl w:val="EEA84FBE"/>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nsid w:val="57C14442"/>
    <w:multiLevelType w:val="hybridMultilevel"/>
    <w:tmpl w:val="9A183A08"/>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nsid w:val="57C727F5"/>
    <w:multiLevelType w:val="hybridMultilevel"/>
    <w:tmpl w:val="FC166702"/>
    <w:lvl w:ilvl="0" w:tplc="041A000F">
      <w:start w:val="1"/>
      <w:numFmt w:val="decimal"/>
      <w:pStyle w:val="ListBullet"/>
      <w:lvlText w:val="%1."/>
      <w:lvlJc w:val="left"/>
      <w:pPr>
        <w:ind w:left="644" w:hanging="360"/>
      </w:pPr>
      <w:rPr>
        <w:rFonts w:hint="default"/>
        <w:b w:val="0"/>
        <w:color w:val="000000"/>
        <w:sz w:val="21"/>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7">
    <w:nsid w:val="58A15E35"/>
    <w:multiLevelType w:val="hybridMultilevel"/>
    <w:tmpl w:val="D40EB79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5986348D"/>
    <w:multiLevelType w:val="hybridMultilevel"/>
    <w:tmpl w:val="871A71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5A1D49CB"/>
    <w:multiLevelType w:val="hybridMultilevel"/>
    <w:tmpl w:val="7E3C6778"/>
    <w:lvl w:ilvl="0" w:tplc="BEF2D260">
      <w:start w:val="1"/>
      <w:numFmt w:val="bullet"/>
      <w:lvlText w:val="-"/>
      <w:lvlJc w:val="left"/>
      <w:pPr>
        <w:ind w:left="1353" w:hanging="360"/>
      </w:pPr>
      <w:rPr>
        <w:rFonts w:ascii="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0">
    <w:nsid w:val="5B02125B"/>
    <w:multiLevelType w:val="hybridMultilevel"/>
    <w:tmpl w:val="CCB60962"/>
    <w:lvl w:ilvl="0" w:tplc="74788298">
      <w:start w:val="1"/>
      <w:numFmt w:val="bullet"/>
      <w:lvlText w:val=""/>
      <w:lvlJc w:val="left"/>
      <w:pPr>
        <w:ind w:left="1080" w:hanging="360"/>
      </w:pPr>
      <w:rPr>
        <w:rFonts w:ascii="Wingdings" w:hAnsi="Wingdings" w:hint="default"/>
        <w:color w:val="FFFF00" w:themeColor="accent6"/>
        <w:sz w:val="32"/>
        <w:szCs w:val="3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1">
    <w:nsid w:val="5C254695"/>
    <w:multiLevelType w:val="hybridMultilevel"/>
    <w:tmpl w:val="FEF48D06"/>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nsid w:val="5CA31A62"/>
    <w:multiLevelType w:val="hybridMultilevel"/>
    <w:tmpl w:val="94C6E7D0"/>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3">
    <w:nsid w:val="5EA94274"/>
    <w:multiLevelType w:val="hybridMultilevel"/>
    <w:tmpl w:val="45D42A2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65">
    <w:nsid w:val="631C7B50"/>
    <w:multiLevelType w:val="hybridMultilevel"/>
    <w:tmpl w:val="86F6F132"/>
    <w:lvl w:ilvl="0" w:tplc="AA563318">
      <w:start w:val="1"/>
      <w:numFmt w:val="bullet"/>
      <w:lvlText w:val=""/>
      <w:lvlJc w:val="left"/>
      <w:pPr>
        <w:ind w:left="720" w:hanging="360"/>
      </w:pPr>
      <w:rPr>
        <w:rFonts w:ascii="Wingdings" w:hAnsi="Wingdings" w:hint="default"/>
        <w:color w:val="FFFF66" w:themeColor="accent6" w:themeTint="99"/>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nsid w:val="655A7D6D"/>
    <w:multiLevelType w:val="hybridMultilevel"/>
    <w:tmpl w:val="35AA19B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nsid w:val="6709157E"/>
    <w:multiLevelType w:val="hybridMultilevel"/>
    <w:tmpl w:val="8BB4E4DE"/>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nsid w:val="67D942F7"/>
    <w:multiLevelType w:val="multilevel"/>
    <w:tmpl w:val="A5E6EF6A"/>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69">
    <w:nsid w:val="68677374"/>
    <w:multiLevelType w:val="hybridMultilevel"/>
    <w:tmpl w:val="F718E554"/>
    <w:lvl w:ilvl="0" w:tplc="74788298">
      <w:start w:val="1"/>
      <w:numFmt w:val="bullet"/>
      <w:lvlText w:val=""/>
      <w:lvlJc w:val="left"/>
      <w:pPr>
        <w:ind w:left="720" w:hanging="360"/>
      </w:pPr>
      <w:rPr>
        <w:rFonts w:ascii="Wingdings" w:hAnsi="Wingdings" w:hint="default"/>
        <w:color w:val="FFFF00" w:themeColor="accent6"/>
        <w:sz w:val="32"/>
        <w:szCs w:val="32"/>
      </w:rPr>
    </w:lvl>
    <w:lvl w:ilvl="1" w:tplc="74788298">
      <w:start w:val="1"/>
      <w:numFmt w:val="bullet"/>
      <w:lvlText w:val=""/>
      <w:lvlJc w:val="left"/>
      <w:pPr>
        <w:ind w:left="1785" w:hanging="705"/>
      </w:pPr>
      <w:rPr>
        <w:rFonts w:ascii="Wingdings" w:hAnsi="Wingdings" w:hint="default"/>
        <w:color w:val="FFFF00" w:themeColor="accent6"/>
        <w:sz w:val="32"/>
        <w:szCs w:val="32"/>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nsid w:val="6A4C23E5"/>
    <w:multiLevelType w:val="hybridMultilevel"/>
    <w:tmpl w:val="73EC89D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nsid w:val="6ABD2A62"/>
    <w:multiLevelType w:val="hybridMultilevel"/>
    <w:tmpl w:val="33A6EF86"/>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72">
    <w:nsid w:val="6B403AFF"/>
    <w:multiLevelType w:val="hybridMultilevel"/>
    <w:tmpl w:val="CFEC46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nsid w:val="6D8256C7"/>
    <w:multiLevelType w:val="hybridMultilevel"/>
    <w:tmpl w:val="6CAA3724"/>
    <w:lvl w:ilvl="0" w:tplc="EB105EFC">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nsid w:val="6E562282"/>
    <w:multiLevelType w:val="hybridMultilevel"/>
    <w:tmpl w:val="171C0A0E"/>
    <w:lvl w:ilvl="0" w:tplc="E4BEE5A2">
      <w:start w:val="1"/>
      <w:numFmt w:val="decimal"/>
      <w:lvlText w:val="%1."/>
      <w:lvlJc w:val="left"/>
      <w:pPr>
        <w:ind w:left="1434" w:hanging="360"/>
      </w:pPr>
      <w:rPr>
        <w:rFonts w:hint="default"/>
      </w:r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75">
    <w:nsid w:val="711B652A"/>
    <w:multiLevelType w:val="multilevel"/>
    <w:tmpl w:val="8E2817A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7145417D"/>
    <w:multiLevelType w:val="hybridMultilevel"/>
    <w:tmpl w:val="32487174"/>
    <w:lvl w:ilvl="0" w:tplc="1B249D5A">
      <w:numFmt w:val="bullet"/>
      <w:lvlText w:val="-"/>
      <w:lvlJc w:val="left"/>
      <w:pPr>
        <w:ind w:left="1080" w:hanging="360"/>
      </w:pPr>
      <w:rPr>
        <w:rFonts w:ascii="Gill Sans MT" w:eastAsiaTheme="minorEastAsia" w:hAnsi="Gill Sans M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7">
    <w:nsid w:val="71B578B0"/>
    <w:multiLevelType w:val="hybridMultilevel"/>
    <w:tmpl w:val="289C3B6E"/>
    <w:lvl w:ilvl="0" w:tplc="11F408BA">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nsid w:val="725879B4"/>
    <w:multiLevelType w:val="hybridMultilevel"/>
    <w:tmpl w:val="74045D3E"/>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nsid w:val="72F456C7"/>
    <w:multiLevelType w:val="hybridMultilevel"/>
    <w:tmpl w:val="BF301598"/>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80">
    <w:nsid w:val="73462338"/>
    <w:multiLevelType w:val="hybridMultilevel"/>
    <w:tmpl w:val="5BBEF364"/>
    <w:lvl w:ilvl="0" w:tplc="57B88B2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1">
    <w:nsid w:val="740E07D2"/>
    <w:multiLevelType w:val="hybridMultilevel"/>
    <w:tmpl w:val="82624BCA"/>
    <w:lvl w:ilvl="0" w:tplc="DF987B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nsid w:val="76597910"/>
    <w:multiLevelType w:val="hybridMultilevel"/>
    <w:tmpl w:val="34DC6640"/>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nsid w:val="772466D1"/>
    <w:multiLevelType w:val="hybridMultilevel"/>
    <w:tmpl w:val="5030B5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nsid w:val="781224B5"/>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85">
    <w:nsid w:val="794344FE"/>
    <w:multiLevelType w:val="hybridMultilevel"/>
    <w:tmpl w:val="0E669D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nsid w:val="79586D90"/>
    <w:multiLevelType w:val="multilevel"/>
    <w:tmpl w:val="2410CFEA"/>
    <w:lvl w:ilvl="0">
      <w:start w:val="1"/>
      <w:numFmt w:val="decimal"/>
      <w:lvlText w:val="%1."/>
      <w:lvlJc w:val="left"/>
      <w:pPr>
        <w:ind w:left="720" w:hanging="360"/>
      </w:pPr>
      <w:rPr>
        <w:rFonts w:asciiTheme="majorHAnsi" w:hAnsiTheme="majorHAnsi"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nsid w:val="79783387"/>
    <w:multiLevelType w:val="hybridMultilevel"/>
    <w:tmpl w:val="17D0C3EE"/>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8">
    <w:nsid w:val="798B247E"/>
    <w:multiLevelType w:val="hybridMultilevel"/>
    <w:tmpl w:val="7C52E484"/>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nsid w:val="79BD0B1C"/>
    <w:multiLevelType w:val="multilevel"/>
    <w:tmpl w:val="ACAAA1FE"/>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nsid w:val="7A5F4F84"/>
    <w:multiLevelType w:val="multilevel"/>
    <w:tmpl w:val="46FA3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B425D2A"/>
    <w:multiLevelType w:val="hybridMultilevel"/>
    <w:tmpl w:val="CB9462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nsid w:val="7C940F2B"/>
    <w:multiLevelType w:val="hybridMultilevel"/>
    <w:tmpl w:val="2EB8927A"/>
    <w:lvl w:ilvl="0" w:tplc="74788298">
      <w:start w:val="1"/>
      <w:numFmt w:val="bullet"/>
      <w:lvlText w:val=""/>
      <w:lvlJc w:val="left"/>
      <w:pPr>
        <w:ind w:left="360" w:hanging="360"/>
      </w:pPr>
      <w:rPr>
        <w:rFonts w:ascii="Wingdings" w:hAnsi="Wingdings" w:hint="default"/>
        <w:color w:val="FFFF00" w:themeColor="accent6"/>
        <w:sz w:val="32"/>
        <w:szCs w:val="32"/>
      </w:rPr>
    </w:lvl>
    <w:lvl w:ilvl="1" w:tplc="041A0003">
      <w:start w:val="1"/>
      <w:numFmt w:val="bullet"/>
      <w:lvlText w:val="o"/>
      <w:lvlJc w:val="left"/>
      <w:pPr>
        <w:ind w:left="360" w:hanging="360"/>
      </w:pPr>
      <w:rPr>
        <w:rFonts w:ascii="Courier New" w:hAnsi="Courier New" w:cs="Courier New" w:hint="default"/>
      </w:rPr>
    </w:lvl>
    <w:lvl w:ilvl="2" w:tplc="041A0005" w:tentative="1">
      <w:start w:val="1"/>
      <w:numFmt w:val="bullet"/>
      <w:lvlText w:val=""/>
      <w:lvlJc w:val="left"/>
      <w:pPr>
        <w:ind w:left="1080" w:hanging="360"/>
      </w:pPr>
      <w:rPr>
        <w:rFonts w:ascii="Wingdings" w:hAnsi="Wingdings" w:hint="default"/>
      </w:rPr>
    </w:lvl>
    <w:lvl w:ilvl="3" w:tplc="041A0001" w:tentative="1">
      <w:start w:val="1"/>
      <w:numFmt w:val="bullet"/>
      <w:lvlText w:val=""/>
      <w:lvlJc w:val="left"/>
      <w:pPr>
        <w:ind w:left="1800" w:hanging="360"/>
      </w:pPr>
      <w:rPr>
        <w:rFonts w:ascii="Symbol" w:hAnsi="Symbol" w:hint="default"/>
      </w:rPr>
    </w:lvl>
    <w:lvl w:ilvl="4" w:tplc="041A0003" w:tentative="1">
      <w:start w:val="1"/>
      <w:numFmt w:val="bullet"/>
      <w:lvlText w:val="o"/>
      <w:lvlJc w:val="left"/>
      <w:pPr>
        <w:ind w:left="2520" w:hanging="360"/>
      </w:pPr>
      <w:rPr>
        <w:rFonts w:ascii="Courier New" w:hAnsi="Courier New" w:cs="Courier New" w:hint="default"/>
      </w:rPr>
    </w:lvl>
    <w:lvl w:ilvl="5" w:tplc="041A0005" w:tentative="1">
      <w:start w:val="1"/>
      <w:numFmt w:val="bullet"/>
      <w:lvlText w:val=""/>
      <w:lvlJc w:val="left"/>
      <w:pPr>
        <w:ind w:left="3240" w:hanging="360"/>
      </w:pPr>
      <w:rPr>
        <w:rFonts w:ascii="Wingdings" w:hAnsi="Wingdings" w:hint="default"/>
      </w:rPr>
    </w:lvl>
    <w:lvl w:ilvl="6" w:tplc="041A0001" w:tentative="1">
      <w:start w:val="1"/>
      <w:numFmt w:val="bullet"/>
      <w:lvlText w:val=""/>
      <w:lvlJc w:val="left"/>
      <w:pPr>
        <w:ind w:left="3960" w:hanging="360"/>
      </w:pPr>
      <w:rPr>
        <w:rFonts w:ascii="Symbol" w:hAnsi="Symbol" w:hint="default"/>
      </w:rPr>
    </w:lvl>
    <w:lvl w:ilvl="7" w:tplc="041A0003" w:tentative="1">
      <w:start w:val="1"/>
      <w:numFmt w:val="bullet"/>
      <w:lvlText w:val="o"/>
      <w:lvlJc w:val="left"/>
      <w:pPr>
        <w:ind w:left="4680" w:hanging="360"/>
      </w:pPr>
      <w:rPr>
        <w:rFonts w:ascii="Courier New" w:hAnsi="Courier New" w:cs="Courier New" w:hint="default"/>
      </w:rPr>
    </w:lvl>
    <w:lvl w:ilvl="8" w:tplc="041A0005" w:tentative="1">
      <w:start w:val="1"/>
      <w:numFmt w:val="bullet"/>
      <w:lvlText w:val=""/>
      <w:lvlJc w:val="left"/>
      <w:pPr>
        <w:ind w:left="5400" w:hanging="360"/>
      </w:pPr>
      <w:rPr>
        <w:rFonts w:ascii="Wingdings" w:hAnsi="Wingdings" w:hint="default"/>
      </w:rPr>
    </w:lvl>
  </w:abstractNum>
  <w:num w:numId="1">
    <w:abstractNumId w:val="47"/>
  </w:num>
  <w:num w:numId="2">
    <w:abstractNumId w:val="22"/>
  </w:num>
  <w:num w:numId="3">
    <w:abstractNumId w:val="41"/>
  </w:num>
  <w:num w:numId="4">
    <w:abstractNumId w:val="89"/>
  </w:num>
  <w:num w:numId="5">
    <w:abstractNumId w:val="75"/>
  </w:num>
  <w:num w:numId="6">
    <w:abstractNumId w:val="44"/>
  </w:num>
  <w:num w:numId="7">
    <w:abstractNumId w:val="1"/>
  </w:num>
  <w:num w:numId="8">
    <w:abstractNumId w:val="64"/>
  </w:num>
  <w:num w:numId="9">
    <w:abstractNumId w:val="39"/>
  </w:num>
  <w:num w:numId="10">
    <w:abstractNumId w:val="81"/>
  </w:num>
  <w:num w:numId="11">
    <w:abstractNumId w:val="7"/>
  </w:num>
  <w:num w:numId="12">
    <w:abstractNumId w:val="66"/>
  </w:num>
  <w:num w:numId="13">
    <w:abstractNumId w:val="50"/>
  </w:num>
  <w:num w:numId="14">
    <w:abstractNumId w:val="13"/>
  </w:num>
  <w:num w:numId="15">
    <w:abstractNumId w:val="32"/>
  </w:num>
  <w:num w:numId="16">
    <w:abstractNumId w:val="40"/>
  </w:num>
  <w:num w:numId="17">
    <w:abstractNumId w:val="10"/>
  </w:num>
  <w:num w:numId="18">
    <w:abstractNumId w:val="15"/>
  </w:num>
  <w:num w:numId="19">
    <w:abstractNumId w:val="83"/>
  </w:num>
  <w:num w:numId="20">
    <w:abstractNumId w:val="26"/>
  </w:num>
  <w:num w:numId="21">
    <w:abstractNumId w:val="61"/>
  </w:num>
  <w:num w:numId="22">
    <w:abstractNumId w:val="43"/>
  </w:num>
  <w:num w:numId="23">
    <w:abstractNumId w:val="14"/>
  </w:num>
  <w:num w:numId="24">
    <w:abstractNumId w:val="69"/>
  </w:num>
  <w:num w:numId="25">
    <w:abstractNumId w:val="57"/>
  </w:num>
  <w:num w:numId="26">
    <w:abstractNumId w:val="3"/>
  </w:num>
  <w:num w:numId="27">
    <w:abstractNumId w:val="49"/>
  </w:num>
  <w:num w:numId="28">
    <w:abstractNumId w:val="54"/>
  </w:num>
  <w:num w:numId="29">
    <w:abstractNumId w:val="16"/>
  </w:num>
  <w:num w:numId="30">
    <w:abstractNumId w:val="8"/>
  </w:num>
  <w:num w:numId="31">
    <w:abstractNumId w:val="68"/>
  </w:num>
  <w:num w:numId="32">
    <w:abstractNumId w:val="84"/>
  </w:num>
  <w:num w:numId="33">
    <w:abstractNumId w:val="31"/>
  </w:num>
  <w:num w:numId="34">
    <w:abstractNumId w:val="78"/>
  </w:num>
  <w:num w:numId="35">
    <w:abstractNumId w:val="55"/>
  </w:num>
  <w:num w:numId="36">
    <w:abstractNumId w:val="70"/>
  </w:num>
  <w:num w:numId="37">
    <w:abstractNumId w:val="27"/>
  </w:num>
  <w:num w:numId="38">
    <w:abstractNumId w:val="82"/>
  </w:num>
  <w:num w:numId="39">
    <w:abstractNumId w:val="92"/>
  </w:num>
  <w:num w:numId="40">
    <w:abstractNumId w:val="6"/>
  </w:num>
  <w:num w:numId="41">
    <w:abstractNumId w:val="24"/>
  </w:num>
  <w:num w:numId="42">
    <w:abstractNumId w:val="90"/>
  </w:num>
  <w:num w:numId="43">
    <w:abstractNumId w:val="35"/>
  </w:num>
  <w:num w:numId="44">
    <w:abstractNumId w:val="67"/>
  </w:num>
  <w:num w:numId="45">
    <w:abstractNumId w:val="36"/>
  </w:num>
  <w:num w:numId="46">
    <w:abstractNumId w:val="34"/>
  </w:num>
  <w:num w:numId="47">
    <w:abstractNumId w:val="20"/>
  </w:num>
  <w:num w:numId="48">
    <w:abstractNumId w:val="88"/>
  </w:num>
  <w:num w:numId="49">
    <w:abstractNumId w:val="73"/>
  </w:num>
  <w:num w:numId="50">
    <w:abstractNumId w:val="9"/>
  </w:num>
  <w:num w:numId="51">
    <w:abstractNumId w:val="63"/>
  </w:num>
  <w:num w:numId="52">
    <w:abstractNumId w:val="76"/>
  </w:num>
  <w:num w:numId="53">
    <w:abstractNumId w:val="65"/>
  </w:num>
  <w:num w:numId="54">
    <w:abstractNumId w:val="42"/>
  </w:num>
  <w:num w:numId="55">
    <w:abstractNumId w:val="53"/>
  </w:num>
  <w:num w:numId="56">
    <w:abstractNumId w:val="23"/>
  </w:num>
  <w:num w:numId="57">
    <w:abstractNumId w:val="30"/>
  </w:num>
  <w:num w:numId="58">
    <w:abstractNumId w:val="87"/>
  </w:num>
  <w:num w:numId="59">
    <w:abstractNumId w:val="33"/>
  </w:num>
  <w:num w:numId="60">
    <w:abstractNumId w:val="17"/>
  </w:num>
  <w:num w:numId="61">
    <w:abstractNumId w:val="39"/>
  </w:num>
  <w:num w:numId="62">
    <w:abstractNumId w:val="39"/>
  </w:num>
  <w:num w:numId="63">
    <w:abstractNumId w:val="39"/>
  </w:num>
  <w:num w:numId="64">
    <w:abstractNumId w:val="39"/>
  </w:num>
  <w:num w:numId="65">
    <w:abstractNumId w:val="39"/>
  </w:num>
  <w:num w:numId="66">
    <w:abstractNumId w:val="39"/>
  </w:num>
  <w:num w:numId="67">
    <w:abstractNumId w:val="39"/>
  </w:num>
  <w:num w:numId="68">
    <w:abstractNumId w:val="39"/>
  </w:num>
  <w:num w:numId="69">
    <w:abstractNumId w:val="39"/>
  </w:num>
  <w:num w:numId="70">
    <w:abstractNumId w:val="39"/>
  </w:num>
  <w:num w:numId="71">
    <w:abstractNumId w:val="39"/>
  </w:num>
  <w:num w:numId="72">
    <w:abstractNumId w:val="39"/>
  </w:num>
  <w:num w:numId="73">
    <w:abstractNumId w:val="39"/>
  </w:num>
  <w:num w:numId="74">
    <w:abstractNumId w:val="39"/>
  </w:num>
  <w:num w:numId="75">
    <w:abstractNumId w:val="39"/>
  </w:num>
  <w:num w:numId="76">
    <w:abstractNumId w:val="39"/>
  </w:num>
  <w:num w:numId="77">
    <w:abstractNumId w:val="39"/>
  </w:num>
  <w:num w:numId="78">
    <w:abstractNumId w:val="39"/>
  </w:num>
  <w:num w:numId="79">
    <w:abstractNumId w:val="91"/>
  </w:num>
  <w:num w:numId="80">
    <w:abstractNumId w:val="38"/>
  </w:num>
  <w:num w:numId="81">
    <w:abstractNumId w:val="48"/>
  </w:num>
  <w:num w:numId="82">
    <w:abstractNumId w:val="45"/>
  </w:num>
  <w:num w:numId="83">
    <w:abstractNumId w:val="72"/>
  </w:num>
  <w:num w:numId="84">
    <w:abstractNumId w:val="39"/>
  </w:num>
  <w:num w:numId="85">
    <w:abstractNumId w:val="0"/>
  </w:num>
  <w:num w:numId="86">
    <w:abstractNumId w:val="12"/>
  </w:num>
  <w:num w:numId="87">
    <w:abstractNumId w:val="79"/>
  </w:num>
  <w:num w:numId="88">
    <w:abstractNumId w:val="77"/>
  </w:num>
  <w:num w:numId="89">
    <w:abstractNumId w:val="60"/>
  </w:num>
  <w:num w:numId="90">
    <w:abstractNumId w:val="25"/>
  </w:num>
  <w:num w:numId="91">
    <w:abstractNumId w:val="28"/>
  </w:num>
  <w:num w:numId="92">
    <w:abstractNumId w:val="52"/>
  </w:num>
  <w:num w:numId="93">
    <w:abstractNumId w:val="85"/>
  </w:num>
  <w:num w:numId="94">
    <w:abstractNumId w:val="4"/>
  </w:num>
  <w:num w:numId="95">
    <w:abstractNumId w:val="59"/>
  </w:num>
  <w:num w:numId="96">
    <w:abstractNumId w:val="74"/>
  </w:num>
  <w:num w:numId="97">
    <w:abstractNumId w:val="58"/>
  </w:num>
  <w:num w:numId="98">
    <w:abstractNumId w:val="29"/>
  </w:num>
  <w:num w:numId="99">
    <w:abstractNumId w:val="21"/>
  </w:num>
  <w:num w:numId="100">
    <w:abstractNumId w:val="56"/>
  </w:num>
  <w:num w:numId="101">
    <w:abstractNumId w:val="19"/>
  </w:num>
  <w:num w:numId="102">
    <w:abstractNumId w:val="5"/>
  </w:num>
  <w:num w:numId="103">
    <w:abstractNumId w:val="37"/>
  </w:num>
  <w:num w:numId="104">
    <w:abstractNumId w:val="18"/>
  </w:num>
  <w:num w:numId="105">
    <w:abstractNumId w:val="51"/>
  </w:num>
  <w:num w:numId="106">
    <w:abstractNumId w:val="39"/>
    <w:lvlOverride w:ilvl="0">
      <w:startOverride w:val="2"/>
    </w:lvlOverride>
    <w:lvlOverride w:ilvl="1">
      <w:startOverride w:val="2"/>
    </w:lvlOverride>
  </w:num>
  <w:num w:numId="107">
    <w:abstractNumId w:val="39"/>
    <w:lvlOverride w:ilvl="0">
      <w:startOverride w:val="2"/>
    </w:lvlOverride>
    <w:lvlOverride w:ilvl="1">
      <w:startOverride w:val="2"/>
    </w:lvlOverride>
  </w:num>
  <w:num w:numId="108">
    <w:abstractNumId w:val="39"/>
    <w:lvlOverride w:ilvl="0">
      <w:startOverride w:val="2"/>
    </w:lvlOverride>
    <w:lvlOverride w:ilvl="1">
      <w:startOverride w:val="2"/>
    </w:lvlOverride>
  </w:num>
  <w:num w:numId="109">
    <w:abstractNumId w:val="39"/>
    <w:lvlOverride w:ilvl="0">
      <w:startOverride w:val="2"/>
    </w:lvlOverride>
    <w:lvlOverride w:ilvl="1">
      <w:startOverride w:val="2"/>
    </w:lvlOverride>
  </w:num>
  <w:num w:numId="110">
    <w:abstractNumId w:val="39"/>
    <w:lvlOverride w:ilvl="0">
      <w:startOverride w:val="2"/>
    </w:lvlOverride>
    <w:lvlOverride w:ilvl="1">
      <w:startOverride w:val="3"/>
    </w:lvlOverride>
  </w:num>
  <w:num w:numId="111">
    <w:abstractNumId w:val="39"/>
    <w:lvlOverride w:ilvl="0">
      <w:startOverride w:val="2"/>
    </w:lvlOverride>
    <w:lvlOverride w:ilvl="1">
      <w:startOverride w:val="4"/>
    </w:lvlOverride>
  </w:num>
  <w:num w:numId="112">
    <w:abstractNumId w:val="80"/>
  </w:num>
  <w:num w:numId="113">
    <w:abstractNumId w:val="46"/>
  </w:num>
  <w:num w:numId="114">
    <w:abstractNumId w:val="2"/>
  </w:num>
  <w:num w:numId="115">
    <w:abstractNumId w:val="86"/>
  </w:num>
  <w:num w:numId="116">
    <w:abstractNumId w:val="11"/>
  </w:num>
  <w:num w:numId="1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2D"/>
    <w:rsid w:val="00000E05"/>
    <w:rsid w:val="00001F4D"/>
    <w:rsid w:val="000029CB"/>
    <w:rsid w:val="00003681"/>
    <w:rsid w:val="000037AC"/>
    <w:rsid w:val="00004BD3"/>
    <w:rsid w:val="00004D45"/>
    <w:rsid w:val="00007C2C"/>
    <w:rsid w:val="000102D0"/>
    <w:rsid w:val="00010AD4"/>
    <w:rsid w:val="00010BDB"/>
    <w:rsid w:val="00012664"/>
    <w:rsid w:val="00014C99"/>
    <w:rsid w:val="000151B5"/>
    <w:rsid w:val="00015372"/>
    <w:rsid w:val="00015EA1"/>
    <w:rsid w:val="0002032E"/>
    <w:rsid w:val="00020BD7"/>
    <w:rsid w:val="00022833"/>
    <w:rsid w:val="00022976"/>
    <w:rsid w:val="00022A56"/>
    <w:rsid w:val="00023442"/>
    <w:rsid w:val="000237F8"/>
    <w:rsid w:val="00023AC1"/>
    <w:rsid w:val="00024CC7"/>
    <w:rsid w:val="0002561B"/>
    <w:rsid w:val="0002574D"/>
    <w:rsid w:val="00025E5D"/>
    <w:rsid w:val="000261CA"/>
    <w:rsid w:val="00030095"/>
    <w:rsid w:val="00030478"/>
    <w:rsid w:val="000308F0"/>
    <w:rsid w:val="0003112D"/>
    <w:rsid w:val="00031C06"/>
    <w:rsid w:val="00032D08"/>
    <w:rsid w:val="00032E1D"/>
    <w:rsid w:val="00032E5F"/>
    <w:rsid w:val="00032F09"/>
    <w:rsid w:val="000340F6"/>
    <w:rsid w:val="000366F9"/>
    <w:rsid w:val="000378AD"/>
    <w:rsid w:val="000408CC"/>
    <w:rsid w:val="00040FAA"/>
    <w:rsid w:val="00042A09"/>
    <w:rsid w:val="00043F0A"/>
    <w:rsid w:val="00045C6C"/>
    <w:rsid w:val="000476E3"/>
    <w:rsid w:val="000500D0"/>
    <w:rsid w:val="00050224"/>
    <w:rsid w:val="000507BC"/>
    <w:rsid w:val="000515D7"/>
    <w:rsid w:val="000536A2"/>
    <w:rsid w:val="00054EE1"/>
    <w:rsid w:val="00054FB3"/>
    <w:rsid w:val="00055E33"/>
    <w:rsid w:val="00056276"/>
    <w:rsid w:val="000563D6"/>
    <w:rsid w:val="0005648A"/>
    <w:rsid w:val="00056F65"/>
    <w:rsid w:val="00057574"/>
    <w:rsid w:val="000601E5"/>
    <w:rsid w:val="00060B4E"/>
    <w:rsid w:val="00063E6F"/>
    <w:rsid w:val="00064573"/>
    <w:rsid w:val="0006556A"/>
    <w:rsid w:val="000663B5"/>
    <w:rsid w:val="00066CC2"/>
    <w:rsid w:val="000679DC"/>
    <w:rsid w:val="00070A2A"/>
    <w:rsid w:val="000723E5"/>
    <w:rsid w:val="000729CC"/>
    <w:rsid w:val="00072BAE"/>
    <w:rsid w:val="0007343B"/>
    <w:rsid w:val="00073683"/>
    <w:rsid w:val="000737CF"/>
    <w:rsid w:val="0007743E"/>
    <w:rsid w:val="00077A19"/>
    <w:rsid w:val="00082696"/>
    <w:rsid w:val="00083BC6"/>
    <w:rsid w:val="00083FF0"/>
    <w:rsid w:val="00084E5B"/>
    <w:rsid w:val="000861AF"/>
    <w:rsid w:val="00086805"/>
    <w:rsid w:val="00086F7B"/>
    <w:rsid w:val="00087CEC"/>
    <w:rsid w:val="0009212D"/>
    <w:rsid w:val="00092B34"/>
    <w:rsid w:val="00094863"/>
    <w:rsid w:val="00095AB0"/>
    <w:rsid w:val="000964B7"/>
    <w:rsid w:val="000966A6"/>
    <w:rsid w:val="000969FD"/>
    <w:rsid w:val="000975F8"/>
    <w:rsid w:val="000A0B86"/>
    <w:rsid w:val="000A1142"/>
    <w:rsid w:val="000A1A20"/>
    <w:rsid w:val="000A1AB0"/>
    <w:rsid w:val="000A26CC"/>
    <w:rsid w:val="000A287E"/>
    <w:rsid w:val="000A29A9"/>
    <w:rsid w:val="000A29BD"/>
    <w:rsid w:val="000A3479"/>
    <w:rsid w:val="000A3812"/>
    <w:rsid w:val="000A579D"/>
    <w:rsid w:val="000A6AFE"/>
    <w:rsid w:val="000A7087"/>
    <w:rsid w:val="000A73B9"/>
    <w:rsid w:val="000A79AE"/>
    <w:rsid w:val="000B0BB4"/>
    <w:rsid w:val="000B277C"/>
    <w:rsid w:val="000B34DE"/>
    <w:rsid w:val="000B571F"/>
    <w:rsid w:val="000B5AB4"/>
    <w:rsid w:val="000B5F6A"/>
    <w:rsid w:val="000B646F"/>
    <w:rsid w:val="000B7DFE"/>
    <w:rsid w:val="000C0879"/>
    <w:rsid w:val="000C112B"/>
    <w:rsid w:val="000C168E"/>
    <w:rsid w:val="000C1ABF"/>
    <w:rsid w:val="000C3013"/>
    <w:rsid w:val="000C335D"/>
    <w:rsid w:val="000C3A47"/>
    <w:rsid w:val="000C495A"/>
    <w:rsid w:val="000C4B81"/>
    <w:rsid w:val="000C5215"/>
    <w:rsid w:val="000C64C9"/>
    <w:rsid w:val="000C7C40"/>
    <w:rsid w:val="000D000A"/>
    <w:rsid w:val="000D006A"/>
    <w:rsid w:val="000D13C5"/>
    <w:rsid w:val="000D1EF6"/>
    <w:rsid w:val="000D55DF"/>
    <w:rsid w:val="000D59D9"/>
    <w:rsid w:val="000D59E4"/>
    <w:rsid w:val="000D5AFE"/>
    <w:rsid w:val="000D65DE"/>
    <w:rsid w:val="000D7B11"/>
    <w:rsid w:val="000E19C7"/>
    <w:rsid w:val="000E1D3C"/>
    <w:rsid w:val="000E246A"/>
    <w:rsid w:val="000E3630"/>
    <w:rsid w:val="000E4D3E"/>
    <w:rsid w:val="000E4EC3"/>
    <w:rsid w:val="000E54F7"/>
    <w:rsid w:val="000E6CFA"/>
    <w:rsid w:val="000E728E"/>
    <w:rsid w:val="000E73D1"/>
    <w:rsid w:val="000E7742"/>
    <w:rsid w:val="000F0036"/>
    <w:rsid w:val="000F1D5F"/>
    <w:rsid w:val="000F2012"/>
    <w:rsid w:val="000F20DA"/>
    <w:rsid w:val="000F37E0"/>
    <w:rsid w:val="000F3CDE"/>
    <w:rsid w:val="000F5196"/>
    <w:rsid w:val="000F6A8B"/>
    <w:rsid w:val="0010159C"/>
    <w:rsid w:val="001018B1"/>
    <w:rsid w:val="00102AF1"/>
    <w:rsid w:val="00103936"/>
    <w:rsid w:val="00103B94"/>
    <w:rsid w:val="0010444A"/>
    <w:rsid w:val="0010465F"/>
    <w:rsid w:val="00104D6D"/>
    <w:rsid w:val="00104EEB"/>
    <w:rsid w:val="001070F1"/>
    <w:rsid w:val="00107C94"/>
    <w:rsid w:val="00107D69"/>
    <w:rsid w:val="00107EB5"/>
    <w:rsid w:val="00107EDD"/>
    <w:rsid w:val="0011082F"/>
    <w:rsid w:val="00112C37"/>
    <w:rsid w:val="001131E7"/>
    <w:rsid w:val="001138F1"/>
    <w:rsid w:val="00113E0D"/>
    <w:rsid w:val="00114887"/>
    <w:rsid w:val="001149D3"/>
    <w:rsid w:val="00115810"/>
    <w:rsid w:val="001159FB"/>
    <w:rsid w:val="00115ECA"/>
    <w:rsid w:val="00116BD6"/>
    <w:rsid w:val="00116F40"/>
    <w:rsid w:val="00121518"/>
    <w:rsid w:val="00122B45"/>
    <w:rsid w:val="001241B8"/>
    <w:rsid w:val="00126325"/>
    <w:rsid w:val="00130460"/>
    <w:rsid w:val="00131526"/>
    <w:rsid w:val="0013189A"/>
    <w:rsid w:val="00132548"/>
    <w:rsid w:val="00135034"/>
    <w:rsid w:val="001366E6"/>
    <w:rsid w:val="0014112B"/>
    <w:rsid w:val="001413DE"/>
    <w:rsid w:val="0014276C"/>
    <w:rsid w:val="0014295C"/>
    <w:rsid w:val="00142DB3"/>
    <w:rsid w:val="00143DE9"/>
    <w:rsid w:val="00146011"/>
    <w:rsid w:val="001460A6"/>
    <w:rsid w:val="001463D5"/>
    <w:rsid w:val="0014670A"/>
    <w:rsid w:val="00146999"/>
    <w:rsid w:val="0015009B"/>
    <w:rsid w:val="00150BEA"/>
    <w:rsid w:val="00150E40"/>
    <w:rsid w:val="0015205E"/>
    <w:rsid w:val="001527A4"/>
    <w:rsid w:val="00152C24"/>
    <w:rsid w:val="00152DDE"/>
    <w:rsid w:val="00153420"/>
    <w:rsid w:val="001537B9"/>
    <w:rsid w:val="00153AED"/>
    <w:rsid w:val="00155198"/>
    <w:rsid w:val="0015530B"/>
    <w:rsid w:val="001556CE"/>
    <w:rsid w:val="00155866"/>
    <w:rsid w:val="00156D6D"/>
    <w:rsid w:val="001573AF"/>
    <w:rsid w:val="00157595"/>
    <w:rsid w:val="00157913"/>
    <w:rsid w:val="0016103F"/>
    <w:rsid w:val="001627F1"/>
    <w:rsid w:val="00162A4A"/>
    <w:rsid w:val="00162FF1"/>
    <w:rsid w:val="001632EC"/>
    <w:rsid w:val="00165591"/>
    <w:rsid w:val="00165AC0"/>
    <w:rsid w:val="00165D01"/>
    <w:rsid w:val="001666E7"/>
    <w:rsid w:val="001677C0"/>
    <w:rsid w:val="00170032"/>
    <w:rsid w:val="00171195"/>
    <w:rsid w:val="00171A4B"/>
    <w:rsid w:val="00171F9E"/>
    <w:rsid w:val="00172533"/>
    <w:rsid w:val="001725CF"/>
    <w:rsid w:val="00172796"/>
    <w:rsid w:val="0017296C"/>
    <w:rsid w:val="00173C6F"/>
    <w:rsid w:val="00173DEB"/>
    <w:rsid w:val="001751E2"/>
    <w:rsid w:val="001752F0"/>
    <w:rsid w:val="0017679D"/>
    <w:rsid w:val="00176FE1"/>
    <w:rsid w:val="00177032"/>
    <w:rsid w:val="00180233"/>
    <w:rsid w:val="0018026D"/>
    <w:rsid w:val="00180ED7"/>
    <w:rsid w:val="00181B36"/>
    <w:rsid w:val="001822E0"/>
    <w:rsid w:val="0018251E"/>
    <w:rsid w:val="001837BB"/>
    <w:rsid w:val="00184F44"/>
    <w:rsid w:val="00187FAE"/>
    <w:rsid w:val="00190348"/>
    <w:rsid w:val="0019070A"/>
    <w:rsid w:val="00190AA2"/>
    <w:rsid w:val="00191AEC"/>
    <w:rsid w:val="001926B7"/>
    <w:rsid w:val="00193E14"/>
    <w:rsid w:val="001961B6"/>
    <w:rsid w:val="00196F93"/>
    <w:rsid w:val="001A16B2"/>
    <w:rsid w:val="001A221E"/>
    <w:rsid w:val="001A25D7"/>
    <w:rsid w:val="001A2FBC"/>
    <w:rsid w:val="001A39D1"/>
    <w:rsid w:val="001A5058"/>
    <w:rsid w:val="001A6045"/>
    <w:rsid w:val="001A6673"/>
    <w:rsid w:val="001A7048"/>
    <w:rsid w:val="001A7DBA"/>
    <w:rsid w:val="001B0183"/>
    <w:rsid w:val="001B1FCB"/>
    <w:rsid w:val="001B2FCE"/>
    <w:rsid w:val="001B32D7"/>
    <w:rsid w:val="001B380E"/>
    <w:rsid w:val="001B46E6"/>
    <w:rsid w:val="001B6149"/>
    <w:rsid w:val="001B7D75"/>
    <w:rsid w:val="001C0A31"/>
    <w:rsid w:val="001C3954"/>
    <w:rsid w:val="001C43F2"/>
    <w:rsid w:val="001C477B"/>
    <w:rsid w:val="001C6328"/>
    <w:rsid w:val="001C7E94"/>
    <w:rsid w:val="001D13D8"/>
    <w:rsid w:val="001D1A3F"/>
    <w:rsid w:val="001D1A44"/>
    <w:rsid w:val="001D3398"/>
    <w:rsid w:val="001D3B54"/>
    <w:rsid w:val="001D4CC1"/>
    <w:rsid w:val="001D514F"/>
    <w:rsid w:val="001D532B"/>
    <w:rsid w:val="001D636C"/>
    <w:rsid w:val="001D6B98"/>
    <w:rsid w:val="001E20BD"/>
    <w:rsid w:val="001E325F"/>
    <w:rsid w:val="001E4329"/>
    <w:rsid w:val="001E4492"/>
    <w:rsid w:val="001E65D5"/>
    <w:rsid w:val="001E77A7"/>
    <w:rsid w:val="001E7A16"/>
    <w:rsid w:val="001F0CEF"/>
    <w:rsid w:val="001F1995"/>
    <w:rsid w:val="001F4C1A"/>
    <w:rsid w:val="001F56EE"/>
    <w:rsid w:val="001F5B54"/>
    <w:rsid w:val="001F625F"/>
    <w:rsid w:val="001F7C35"/>
    <w:rsid w:val="002017B2"/>
    <w:rsid w:val="00201ECD"/>
    <w:rsid w:val="00204FB9"/>
    <w:rsid w:val="0020697E"/>
    <w:rsid w:val="00210A48"/>
    <w:rsid w:val="00210A85"/>
    <w:rsid w:val="00210FBE"/>
    <w:rsid w:val="0021266F"/>
    <w:rsid w:val="00214A36"/>
    <w:rsid w:val="00214ABE"/>
    <w:rsid w:val="002176B8"/>
    <w:rsid w:val="0021797C"/>
    <w:rsid w:val="00221ACD"/>
    <w:rsid w:val="00221EB5"/>
    <w:rsid w:val="002237B3"/>
    <w:rsid w:val="00223E55"/>
    <w:rsid w:val="002252D7"/>
    <w:rsid w:val="00225440"/>
    <w:rsid w:val="00226462"/>
    <w:rsid w:val="0022697D"/>
    <w:rsid w:val="00226BB2"/>
    <w:rsid w:val="002302EE"/>
    <w:rsid w:val="00230BD2"/>
    <w:rsid w:val="0023211A"/>
    <w:rsid w:val="00232757"/>
    <w:rsid w:val="002330A6"/>
    <w:rsid w:val="002347AD"/>
    <w:rsid w:val="002355AF"/>
    <w:rsid w:val="00235A5A"/>
    <w:rsid w:val="00235F96"/>
    <w:rsid w:val="002367C7"/>
    <w:rsid w:val="00236AF2"/>
    <w:rsid w:val="002376CF"/>
    <w:rsid w:val="00237D87"/>
    <w:rsid w:val="00240AD3"/>
    <w:rsid w:val="0024175F"/>
    <w:rsid w:val="00241904"/>
    <w:rsid w:val="00241AFC"/>
    <w:rsid w:val="00242E76"/>
    <w:rsid w:val="00242FC1"/>
    <w:rsid w:val="00243C48"/>
    <w:rsid w:val="00244D68"/>
    <w:rsid w:val="002456C8"/>
    <w:rsid w:val="002458B4"/>
    <w:rsid w:val="002471B8"/>
    <w:rsid w:val="002510C1"/>
    <w:rsid w:val="002520B9"/>
    <w:rsid w:val="00252D52"/>
    <w:rsid w:val="00253495"/>
    <w:rsid w:val="00255379"/>
    <w:rsid w:val="00255C38"/>
    <w:rsid w:val="0025650C"/>
    <w:rsid w:val="0025713E"/>
    <w:rsid w:val="002578D3"/>
    <w:rsid w:val="00257FE9"/>
    <w:rsid w:val="00261391"/>
    <w:rsid w:val="00262FF3"/>
    <w:rsid w:val="0026335F"/>
    <w:rsid w:val="002633AF"/>
    <w:rsid w:val="00264308"/>
    <w:rsid w:val="00266163"/>
    <w:rsid w:val="0026649B"/>
    <w:rsid w:val="00267630"/>
    <w:rsid w:val="0027002C"/>
    <w:rsid w:val="00270522"/>
    <w:rsid w:val="002709AA"/>
    <w:rsid w:val="00276329"/>
    <w:rsid w:val="002764CC"/>
    <w:rsid w:val="00277CD9"/>
    <w:rsid w:val="00277E95"/>
    <w:rsid w:val="002802CC"/>
    <w:rsid w:val="002803EB"/>
    <w:rsid w:val="002809B0"/>
    <w:rsid w:val="002816AA"/>
    <w:rsid w:val="00281A66"/>
    <w:rsid w:val="00281A8F"/>
    <w:rsid w:val="00281FF6"/>
    <w:rsid w:val="0028202B"/>
    <w:rsid w:val="00283499"/>
    <w:rsid w:val="002834DA"/>
    <w:rsid w:val="002836F2"/>
    <w:rsid w:val="002837D0"/>
    <w:rsid w:val="00286B92"/>
    <w:rsid w:val="00286CE9"/>
    <w:rsid w:val="002871AB"/>
    <w:rsid w:val="002915D7"/>
    <w:rsid w:val="00291692"/>
    <w:rsid w:val="00291F0E"/>
    <w:rsid w:val="002935F8"/>
    <w:rsid w:val="00293D74"/>
    <w:rsid w:val="00294CB5"/>
    <w:rsid w:val="0029533B"/>
    <w:rsid w:val="00296C8B"/>
    <w:rsid w:val="002A057D"/>
    <w:rsid w:val="002A1A5C"/>
    <w:rsid w:val="002A3816"/>
    <w:rsid w:val="002A619B"/>
    <w:rsid w:val="002A65D4"/>
    <w:rsid w:val="002A794F"/>
    <w:rsid w:val="002A7EE4"/>
    <w:rsid w:val="002B2D65"/>
    <w:rsid w:val="002B3026"/>
    <w:rsid w:val="002B4121"/>
    <w:rsid w:val="002B41C0"/>
    <w:rsid w:val="002B523A"/>
    <w:rsid w:val="002B6445"/>
    <w:rsid w:val="002B66A2"/>
    <w:rsid w:val="002B6F37"/>
    <w:rsid w:val="002B753C"/>
    <w:rsid w:val="002C1D11"/>
    <w:rsid w:val="002C2724"/>
    <w:rsid w:val="002C46A9"/>
    <w:rsid w:val="002C4AF6"/>
    <w:rsid w:val="002C5443"/>
    <w:rsid w:val="002C6A12"/>
    <w:rsid w:val="002C7217"/>
    <w:rsid w:val="002C7D84"/>
    <w:rsid w:val="002D0441"/>
    <w:rsid w:val="002D31AF"/>
    <w:rsid w:val="002D34AB"/>
    <w:rsid w:val="002D3613"/>
    <w:rsid w:val="002D4C8B"/>
    <w:rsid w:val="002D4EC7"/>
    <w:rsid w:val="002D5CE1"/>
    <w:rsid w:val="002D6C68"/>
    <w:rsid w:val="002D72AF"/>
    <w:rsid w:val="002D781B"/>
    <w:rsid w:val="002D79FB"/>
    <w:rsid w:val="002D7BB6"/>
    <w:rsid w:val="002E0665"/>
    <w:rsid w:val="002E10B9"/>
    <w:rsid w:val="002E1558"/>
    <w:rsid w:val="002E3937"/>
    <w:rsid w:val="002E4982"/>
    <w:rsid w:val="002E595D"/>
    <w:rsid w:val="002E6472"/>
    <w:rsid w:val="002E76CF"/>
    <w:rsid w:val="002E76EF"/>
    <w:rsid w:val="002F0512"/>
    <w:rsid w:val="002F0EFD"/>
    <w:rsid w:val="002F235E"/>
    <w:rsid w:val="002F2B6E"/>
    <w:rsid w:val="002F360E"/>
    <w:rsid w:val="002F38EB"/>
    <w:rsid w:val="002F3CFF"/>
    <w:rsid w:val="002F40B6"/>
    <w:rsid w:val="002F40FD"/>
    <w:rsid w:val="002F5857"/>
    <w:rsid w:val="002F76A4"/>
    <w:rsid w:val="00300139"/>
    <w:rsid w:val="00300635"/>
    <w:rsid w:val="0030165B"/>
    <w:rsid w:val="00301CE5"/>
    <w:rsid w:val="00301FC4"/>
    <w:rsid w:val="003024CF"/>
    <w:rsid w:val="00303D8A"/>
    <w:rsid w:val="00303EC0"/>
    <w:rsid w:val="00304C76"/>
    <w:rsid w:val="00305176"/>
    <w:rsid w:val="00305DB2"/>
    <w:rsid w:val="003067D6"/>
    <w:rsid w:val="00306A91"/>
    <w:rsid w:val="00307650"/>
    <w:rsid w:val="003079BF"/>
    <w:rsid w:val="00310A27"/>
    <w:rsid w:val="0031138F"/>
    <w:rsid w:val="0031249E"/>
    <w:rsid w:val="0031419D"/>
    <w:rsid w:val="0031609F"/>
    <w:rsid w:val="00316F48"/>
    <w:rsid w:val="003171A0"/>
    <w:rsid w:val="003172E4"/>
    <w:rsid w:val="00321DBD"/>
    <w:rsid w:val="0032321D"/>
    <w:rsid w:val="003244B9"/>
    <w:rsid w:val="003244D7"/>
    <w:rsid w:val="0032586D"/>
    <w:rsid w:val="00325B59"/>
    <w:rsid w:val="00330D93"/>
    <w:rsid w:val="0033124B"/>
    <w:rsid w:val="00331CA7"/>
    <w:rsid w:val="003323F4"/>
    <w:rsid w:val="00333A14"/>
    <w:rsid w:val="00333B77"/>
    <w:rsid w:val="00333C12"/>
    <w:rsid w:val="00335DBE"/>
    <w:rsid w:val="003378B5"/>
    <w:rsid w:val="003379E4"/>
    <w:rsid w:val="003404EB"/>
    <w:rsid w:val="00340551"/>
    <w:rsid w:val="00343273"/>
    <w:rsid w:val="0034443D"/>
    <w:rsid w:val="0034768C"/>
    <w:rsid w:val="00347732"/>
    <w:rsid w:val="00347DDE"/>
    <w:rsid w:val="00353541"/>
    <w:rsid w:val="00353BD9"/>
    <w:rsid w:val="003543CB"/>
    <w:rsid w:val="003546E5"/>
    <w:rsid w:val="003564F4"/>
    <w:rsid w:val="0035664C"/>
    <w:rsid w:val="003569AE"/>
    <w:rsid w:val="003575CF"/>
    <w:rsid w:val="00361009"/>
    <w:rsid w:val="003622C8"/>
    <w:rsid w:val="003627D9"/>
    <w:rsid w:val="00364036"/>
    <w:rsid w:val="00364397"/>
    <w:rsid w:val="00364ECE"/>
    <w:rsid w:val="003657E7"/>
    <w:rsid w:val="00365E6F"/>
    <w:rsid w:val="003663D1"/>
    <w:rsid w:val="00366766"/>
    <w:rsid w:val="00367396"/>
    <w:rsid w:val="00371014"/>
    <w:rsid w:val="003711D7"/>
    <w:rsid w:val="00371F67"/>
    <w:rsid w:val="00372375"/>
    <w:rsid w:val="00372C77"/>
    <w:rsid w:val="00373C74"/>
    <w:rsid w:val="00373CB5"/>
    <w:rsid w:val="003749C1"/>
    <w:rsid w:val="003749D5"/>
    <w:rsid w:val="003757F4"/>
    <w:rsid w:val="00377561"/>
    <w:rsid w:val="00380858"/>
    <w:rsid w:val="00380966"/>
    <w:rsid w:val="00380FB9"/>
    <w:rsid w:val="0038111C"/>
    <w:rsid w:val="00381D94"/>
    <w:rsid w:val="0038274A"/>
    <w:rsid w:val="00383DE5"/>
    <w:rsid w:val="0038510F"/>
    <w:rsid w:val="00385308"/>
    <w:rsid w:val="00385542"/>
    <w:rsid w:val="003856EE"/>
    <w:rsid w:val="003859E0"/>
    <w:rsid w:val="003876F1"/>
    <w:rsid w:val="00387815"/>
    <w:rsid w:val="00390342"/>
    <w:rsid w:val="00390FCF"/>
    <w:rsid w:val="00391A6A"/>
    <w:rsid w:val="00391C94"/>
    <w:rsid w:val="00392B47"/>
    <w:rsid w:val="0039302E"/>
    <w:rsid w:val="003936A9"/>
    <w:rsid w:val="00393A4C"/>
    <w:rsid w:val="00396278"/>
    <w:rsid w:val="00397157"/>
    <w:rsid w:val="003A0014"/>
    <w:rsid w:val="003A19A1"/>
    <w:rsid w:val="003A1C60"/>
    <w:rsid w:val="003A1E37"/>
    <w:rsid w:val="003A380A"/>
    <w:rsid w:val="003A44E0"/>
    <w:rsid w:val="003A6492"/>
    <w:rsid w:val="003A7A5B"/>
    <w:rsid w:val="003B0B8D"/>
    <w:rsid w:val="003B10AC"/>
    <w:rsid w:val="003B1938"/>
    <w:rsid w:val="003B3F64"/>
    <w:rsid w:val="003B4D82"/>
    <w:rsid w:val="003B4E14"/>
    <w:rsid w:val="003B55F4"/>
    <w:rsid w:val="003B58EA"/>
    <w:rsid w:val="003B5D47"/>
    <w:rsid w:val="003B5EF5"/>
    <w:rsid w:val="003B6272"/>
    <w:rsid w:val="003B679B"/>
    <w:rsid w:val="003B6823"/>
    <w:rsid w:val="003B6A5B"/>
    <w:rsid w:val="003C00B9"/>
    <w:rsid w:val="003C1C8F"/>
    <w:rsid w:val="003C1D04"/>
    <w:rsid w:val="003C2A1D"/>
    <w:rsid w:val="003C3864"/>
    <w:rsid w:val="003C3A40"/>
    <w:rsid w:val="003C4E85"/>
    <w:rsid w:val="003C50E0"/>
    <w:rsid w:val="003C56EB"/>
    <w:rsid w:val="003C60CC"/>
    <w:rsid w:val="003C65DA"/>
    <w:rsid w:val="003C6EBB"/>
    <w:rsid w:val="003C6FC4"/>
    <w:rsid w:val="003C753A"/>
    <w:rsid w:val="003D0BD7"/>
    <w:rsid w:val="003D1B17"/>
    <w:rsid w:val="003D1B25"/>
    <w:rsid w:val="003D3880"/>
    <w:rsid w:val="003D4178"/>
    <w:rsid w:val="003D41E6"/>
    <w:rsid w:val="003D4EA3"/>
    <w:rsid w:val="003D5205"/>
    <w:rsid w:val="003D5B03"/>
    <w:rsid w:val="003D5FB9"/>
    <w:rsid w:val="003E08E0"/>
    <w:rsid w:val="003E090F"/>
    <w:rsid w:val="003E0B42"/>
    <w:rsid w:val="003E10CE"/>
    <w:rsid w:val="003E334D"/>
    <w:rsid w:val="003E4EA3"/>
    <w:rsid w:val="003F0C2C"/>
    <w:rsid w:val="003F1266"/>
    <w:rsid w:val="003F239A"/>
    <w:rsid w:val="003F243C"/>
    <w:rsid w:val="003F39AD"/>
    <w:rsid w:val="003F4615"/>
    <w:rsid w:val="003F5BEF"/>
    <w:rsid w:val="003F7224"/>
    <w:rsid w:val="00400224"/>
    <w:rsid w:val="00400B3B"/>
    <w:rsid w:val="00400BF6"/>
    <w:rsid w:val="00400C1C"/>
    <w:rsid w:val="00401C9C"/>
    <w:rsid w:val="004035A2"/>
    <w:rsid w:val="0040520A"/>
    <w:rsid w:val="0040763F"/>
    <w:rsid w:val="0041073E"/>
    <w:rsid w:val="004111BA"/>
    <w:rsid w:val="0041120E"/>
    <w:rsid w:val="00411494"/>
    <w:rsid w:val="00411602"/>
    <w:rsid w:val="00411712"/>
    <w:rsid w:val="0041280D"/>
    <w:rsid w:val="00412F3C"/>
    <w:rsid w:val="004136F3"/>
    <w:rsid w:val="00413D86"/>
    <w:rsid w:val="004144D8"/>
    <w:rsid w:val="00414F00"/>
    <w:rsid w:val="00414F6F"/>
    <w:rsid w:val="004153EA"/>
    <w:rsid w:val="004159B7"/>
    <w:rsid w:val="004164CB"/>
    <w:rsid w:val="004171A2"/>
    <w:rsid w:val="00417ED3"/>
    <w:rsid w:val="00420013"/>
    <w:rsid w:val="0042025C"/>
    <w:rsid w:val="00421315"/>
    <w:rsid w:val="00422063"/>
    <w:rsid w:val="00422AB7"/>
    <w:rsid w:val="00422EBF"/>
    <w:rsid w:val="004232FE"/>
    <w:rsid w:val="004237F6"/>
    <w:rsid w:val="0042396D"/>
    <w:rsid w:val="00423DF3"/>
    <w:rsid w:val="00424435"/>
    <w:rsid w:val="004257A7"/>
    <w:rsid w:val="00425F49"/>
    <w:rsid w:val="00426FDC"/>
    <w:rsid w:val="004273A2"/>
    <w:rsid w:val="00427AE7"/>
    <w:rsid w:val="00430A51"/>
    <w:rsid w:val="004310DC"/>
    <w:rsid w:val="00431882"/>
    <w:rsid w:val="004340DC"/>
    <w:rsid w:val="00435FAB"/>
    <w:rsid w:val="00437A3D"/>
    <w:rsid w:val="004412B2"/>
    <w:rsid w:val="004414DC"/>
    <w:rsid w:val="004445D6"/>
    <w:rsid w:val="00445111"/>
    <w:rsid w:val="00446BF1"/>
    <w:rsid w:val="00447737"/>
    <w:rsid w:val="00447B93"/>
    <w:rsid w:val="00447CC5"/>
    <w:rsid w:val="00450096"/>
    <w:rsid w:val="004500BC"/>
    <w:rsid w:val="0045209D"/>
    <w:rsid w:val="0045336E"/>
    <w:rsid w:val="004544A6"/>
    <w:rsid w:val="00454BE9"/>
    <w:rsid w:val="00454E14"/>
    <w:rsid w:val="00454EEF"/>
    <w:rsid w:val="00454F2C"/>
    <w:rsid w:val="00454F7C"/>
    <w:rsid w:val="00455A58"/>
    <w:rsid w:val="00455F4C"/>
    <w:rsid w:val="00457736"/>
    <w:rsid w:val="00460660"/>
    <w:rsid w:val="00463636"/>
    <w:rsid w:val="00464DBD"/>
    <w:rsid w:val="0046503C"/>
    <w:rsid w:val="004652EE"/>
    <w:rsid w:val="0046698E"/>
    <w:rsid w:val="00466DF9"/>
    <w:rsid w:val="004705E9"/>
    <w:rsid w:val="00470B3F"/>
    <w:rsid w:val="004722D1"/>
    <w:rsid w:val="00474683"/>
    <w:rsid w:val="00474897"/>
    <w:rsid w:val="00475313"/>
    <w:rsid w:val="00475CE4"/>
    <w:rsid w:val="00475D40"/>
    <w:rsid w:val="00476C67"/>
    <w:rsid w:val="00477CF7"/>
    <w:rsid w:val="00480714"/>
    <w:rsid w:val="00480E8B"/>
    <w:rsid w:val="004811E0"/>
    <w:rsid w:val="00481C64"/>
    <w:rsid w:val="00482B3A"/>
    <w:rsid w:val="00482F92"/>
    <w:rsid w:val="00483243"/>
    <w:rsid w:val="004833A8"/>
    <w:rsid w:val="00483F06"/>
    <w:rsid w:val="00484DB9"/>
    <w:rsid w:val="00485C14"/>
    <w:rsid w:val="0048600A"/>
    <w:rsid w:val="00490B2E"/>
    <w:rsid w:val="00490FF0"/>
    <w:rsid w:val="00491A53"/>
    <w:rsid w:val="004929E0"/>
    <w:rsid w:val="00492CFA"/>
    <w:rsid w:val="00492DA0"/>
    <w:rsid w:val="004941F5"/>
    <w:rsid w:val="00496951"/>
    <w:rsid w:val="00496B29"/>
    <w:rsid w:val="00497A41"/>
    <w:rsid w:val="00497BC6"/>
    <w:rsid w:val="004A0380"/>
    <w:rsid w:val="004A04E0"/>
    <w:rsid w:val="004A1667"/>
    <w:rsid w:val="004A2A16"/>
    <w:rsid w:val="004A2A1F"/>
    <w:rsid w:val="004A2C9F"/>
    <w:rsid w:val="004A39B5"/>
    <w:rsid w:val="004A5046"/>
    <w:rsid w:val="004A517D"/>
    <w:rsid w:val="004A5354"/>
    <w:rsid w:val="004A56B7"/>
    <w:rsid w:val="004A5A89"/>
    <w:rsid w:val="004A5F16"/>
    <w:rsid w:val="004A6330"/>
    <w:rsid w:val="004A78E2"/>
    <w:rsid w:val="004B327A"/>
    <w:rsid w:val="004B3A9A"/>
    <w:rsid w:val="004B47E5"/>
    <w:rsid w:val="004B5B0B"/>
    <w:rsid w:val="004B6CFC"/>
    <w:rsid w:val="004C1D59"/>
    <w:rsid w:val="004C2476"/>
    <w:rsid w:val="004C28B6"/>
    <w:rsid w:val="004C2925"/>
    <w:rsid w:val="004C38F9"/>
    <w:rsid w:val="004C60CC"/>
    <w:rsid w:val="004C61AF"/>
    <w:rsid w:val="004C67EE"/>
    <w:rsid w:val="004C6A3B"/>
    <w:rsid w:val="004C6FD9"/>
    <w:rsid w:val="004C7BFB"/>
    <w:rsid w:val="004D0092"/>
    <w:rsid w:val="004D0CC8"/>
    <w:rsid w:val="004D1CE3"/>
    <w:rsid w:val="004D21F6"/>
    <w:rsid w:val="004D2259"/>
    <w:rsid w:val="004D2368"/>
    <w:rsid w:val="004D249F"/>
    <w:rsid w:val="004D3A59"/>
    <w:rsid w:val="004D3CC9"/>
    <w:rsid w:val="004D3ED0"/>
    <w:rsid w:val="004D4236"/>
    <w:rsid w:val="004D4A01"/>
    <w:rsid w:val="004D52DC"/>
    <w:rsid w:val="004D5E62"/>
    <w:rsid w:val="004D62B3"/>
    <w:rsid w:val="004D7372"/>
    <w:rsid w:val="004E0466"/>
    <w:rsid w:val="004E09B3"/>
    <w:rsid w:val="004E1068"/>
    <w:rsid w:val="004E19F7"/>
    <w:rsid w:val="004E22E7"/>
    <w:rsid w:val="004E244A"/>
    <w:rsid w:val="004E3C89"/>
    <w:rsid w:val="004E3DA2"/>
    <w:rsid w:val="004E5317"/>
    <w:rsid w:val="004E5E12"/>
    <w:rsid w:val="004E7066"/>
    <w:rsid w:val="004E7A80"/>
    <w:rsid w:val="004F0125"/>
    <w:rsid w:val="004F12C7"/>
    <w:rsid w:val="004F151B"/>
    <w:rsid w:val="004F1614"/>
    <w:rsid w:val="004F18B4"/>
    <w:rsid w:val="004F26F6"/>
    <w:rsid w:val="004F30A6"/>
    <w:rsid w:val="004F44BF"/>
    <w:rsid w:val="004F4C7E"/>
    <w:rsid w:val="004F5D6A"/>
    <w:rsid w:val="004F6F27"/>
    <w:rsid w:val="004F73D0"/>
    <w:rsid w:val="00500454"/>
    <w:rsid w:val="005009B2"/>
    <w:rsid w:val="00500EFB"/>
    <w:rsid w:val="00500F4F"/>
    <w:rsid w:val="005014E5"/>
    <w:rsid w:val="00501862"/>
    <w:rsid w:val="005022B3"/>
    <w:rsid w:val="00502ADB"/>
    <w:rsid w:val="00502E1A"/>
    <w:rsid w:val="00503AE0"/>
    <w:rsid w:val="0050501D"/>
    <w:rsid w:val="00505B93"/>
    <w:rsid w:val="005065A3"/>
    <w:rsid w:val="0050686D"/>
    <w:rsid w:val="00506E9C"/>
    <w:rsid w:val="00506F3E"/>
    <w:rsid w:val="00510744"/>
    <w:rsid w:val="005107A0"/>
    <w:rsid w:val="00511E55"/>
    <w:rsid w:val="0051213D"/>
    <w:rsid w:val="00513824"/>
    <w:rsid w:val="00514203"/>
    <w:rsid w:val="00515214"/>
    <w:rsid w:val="0051775B"/>
    <w:rsid w:val="0052210B"/>
    <w:rsid w:val="0052304A"/>
    <w:rsid w:val="0052408A"/>
    <w:rsid w:val="005243E5"/>
    <w:rsid w:val="00526C1F"/>
    <w:rsid w:val="00527526"/>
    <w:rsid w:val="00527F56"/>
    <w:rsid w:val="0053079A"/>
    <w:rsid w:val="0053106C"/>
    <w:rsid w:val="00531631"/>
    <w:rsid w:val="005327B5"/>
    <w:rsid w:val="005327FD"/>
    <w:rsid w:val="00532E8A"/>
    <w:rsid w:val="005340A4"/>
    <w:rsid w:val="00535261"/>
    <w:rsid w:val="005369F3"/>
    <w:rsid w:val="00536DB0"/>
    <w:rsid w:val="0053755D"/>
    <w:rsid w:val="00537725"/>
    <w:rsid w:val="00537A48"/>
    <w:rsid w:val="005411BA"/>
    <w:rsid w:val="00541D1D"/>
    <w:rsid w:val="00542144"/>
    <w:rsid w:val="00543C7D"/>
    <w:rsid w:val="0054453F"/>
    <w:rsid w:val="005453F7"/>
    <w:rsid w:val="00545FEA"/>
    <w:rsid w:val="00547182"/>
    <w:rsid w:val="00550161"/>
    <w:rsid w:val="0055022E"/>
    <w:rsid w:val="00550270"/>
    <w:rsid w:val="00553967"/>
    <w:rsid w:val="00554419"/>
    <w:rsid w:val="00554A49"/>
    <w:rsid w:val="00554F88"/>
    <w:rsid w:val="00555B89"/>
    <w:rsid w:val="005578E0"/>
    <w:rsid w:val="00557A3C"/>
    <w:rsid w:val="00560447"/>
    <w:rsid w:val="0056194C"/>
    <w:rsid w:val="00561C13"/>
    <w:rsid w:val="005648E3"/>
    <w:rsid w:val="005649D9"/>
    <w:rsid w:val="00564B4A"/>
    <w:rsid w:val="005661DF"/>
    <w:rsid w:val="005664CE"/>
    <w:rsid w:val="00566740"/>
    <w:rsid w:val="00566B22"/>
    <w:rsid w:val="0057067A"/>
    <w:rsid w:val="00570DB7"/>
    <w:rsid w:val="00570E8C"/>
    <w:rsid w:val="00572330"/>
    <w:rsid w:val="00572CE1"/>
    <w:rsid w:val="00572FC7"/>
    <w:rsid w:val="00573325"/>
    <w:rsid w:val="00576991"/>
    <w:rsid w:val="005805B5"/>
    <w:rsid w:val="005818E5"/>
    <w:rsid w:val="00582047"/>
    <w:rsid w:val="00582A1B"/>
    <w:rsid w:val="0058594D"/>
    <w:rsid w:val="005861A3"/>
    <w:rsid w:val="005864F2"/>
    <w:rsid w:val="00586681"/>
    <w:rsid w:val="005869CD"/>
    <w:rsid w:val="005877EA"/>
    <w:rsid w:val="00590A4C"/>
    <w:rsid w:val="005910E4"/>
    <w:rsid w:val="005916E6"/>
    <w:rsid w:val="005924AA"/>
    <w:rsid w:val="00592844"/>
    <w:rsid w:val="00592BF9"/>
    <w:rsid w:val="00593109"/>
    <w:rsid w:val="0059354B"/>
    <w:rsid w:val="00594789"/>
    <w:rsid w:val="005955D2"/>
    <w:rsid w:val="00597CA3"/>
    <w:rsid w:val="005A0A0B"/>
    <w:rsid w:val="005A2881"/>
    <w:rsid w:val="005A4166"/>
    <w:rsid w:val="005A4503"/>
    <w:rsid w:val="005A4B09"/>
    <w:rsid w:val="005A5968"/>
    <w:rsid w:val="005B4B83"/>
    <w:rsid w:val="005B730A"/>
    <w:rsid w:val="005B7EE3"/>
    <w:rsid w:val="005C1A0E"/>
    <w:rsid w:val="005C2509"/>
    <w:rsid w:val="005C3CCE"/>
    <w:rsid w:val="005C46BC"/>
    <w:rsid w:val="005C52C4"/>
    <w:rsid w:val="005C5BF5"/>
    <w:rsid w:val="005C65BD"/>
    <w:rsid w:val="005D10D0"/>
    <w:rsid w:val="005D10E3"/>
    <w:rsid w:val="005D1701"/>
    <w:rsid w:val="005D2062"/>
    <w:rsid w:val="005D2592"/>
    <w:rsid w:val="005D3F34"/>
    <w:rsid w:val="005D4C9C"/>
    <w:rsid w:val="005D5159"/>
    <w:rsid w:val="005D5EC1"/>
    <w:rsid w:val="005D6D6C"/>
    <w:rsid w:val="005E09E6"/>
    <w:rsid w:val="005E12C5"/>
    <w:rsid w:val="005E1A09"/>
    <w:rsid w:val="005E1FC0"/>
    <w:rsid w:val="005E44DB"/>
    <w:rsid w:val="005E4A90"/>
    <w:rsid w:val="005E5E46"/>
    <w:rsid w:val="005E7587"/>
    <w:rsid w:val="005E75C9"/>
    <w:rsid w:val="005E7822"/>
    <w:rsid w:val="005F2443"/>
    <w:rsid w:val="005F3079"/>
    <w:rsid w:val="005F40A8"/>
    <w:rsid w:val="005F5678"/>
    <w:rsid w:val="005F6C02"/>
    <w:rsid w:val="006002AE"/>
    <w:rsid w:val="00601051"/>
    <w:rsid w:val="00602177"/>
    <w:rsid w:val="00602673"/>
    <w:rsid w:val="00602748"/>
    <w:rsid w:val="006032B0"/>
    <w:rsid w:val="00604A5F"/>
    <w:rsid w:val="00604E27"/>
    <w:rsid w:val="00605ED5"/>
    <w:rsid w:val="00606C4B"/>
    <w:rsid w:val="00606DE3"/>
    <w:rsid w:val="00607A96"/>
    <w:rsid w:val="0061051B"/>
    <w:rsid w:val="0061156F"/>
    <w:rsid w:val="00612637"/>
    <w:rsid w:val="00612753"/>
    <w:rsid w:val="00613034"/>
    <w:rsid w:val="00614465"/>
    <w:rsid w:val="00616F82"/>
    <w:rsid w:val="0061777E"/>
    <w:rsid w:val="00617AAE"/>
    <w:rsid w:val="00617C4A"/>
    <w:rsid w:val="0062092E"/>
    <w:rsid w:val="00622EDD"/>
    <w:rsid w:val="0062428D"/>
    <w:rsid w:val="00624A82"/>
    <w:rsid w:val="00625852"/>
    <w:rsid w:val="00627671"/>
    <w:rsid w:val="006279E1"/>
    <w:rsid w:val="00630299"/>
    <w:rsid w:val="00630CBB"/>
    <w:rsid w:val="00631A9F"/>
    <w:rsid w:val="006327E1"/>
    <w:rsid w:val="00632E3E"/>
    <w:rsid w:val="00633470"/>
    <w:rsid w:val="006336C7"/>
    <w:rsid w:val="00633C9D"/>
    <w:rsid w:val="00634BB8"/>
    <w:rsid w:val="00634C02"/>
    <w:rsid w:val="00634D4E"/>
    <w:rsid w:val="00635A38"/>
    <w:rsid w:val="00636BC9"/>
    <w:rsid w:val="0064041B"/>
    <w:rsid w:val="006406A7"/>
    <w:rsid w:val="00640979"/>
    <w:rsid w:val="00641509"/>
    <w:rsid w:val="00641C27"/>
    <w:rsid w:val="006430A0"/>
    <w:rsid w:val="00644367"/>
    <w:rsid w:val="006455E1"/>
    <w:rsid w:val="00647282"/>
    <w:rsid w:val="0064796D"/>
    <w:rsid w:val="00651C5D"/>
    <w:rsid w:val="00651CD5"/>
    <w:rsid w:val="00651ED3"/>
    <w:rsid w:val="006525C7"/>
    <w:rsid w:val="0065474F"/>
    <w:rsid w:val="00655747"/>
    <w:rsid w:val="006557F4"/>
    <w:rsid w:val="006619AF"/>
    <w:rsid w:val="006625B4"/>
    <w:rsid w:val="006648B9"/>
    <w:rsid w:val="006652EB"/>
    <w:rsid w:val="0066558E"/>
    <w:rsid w:val="006671D9"/>
    <w:rsid w:val="00667367"/>
    <w:rsid w:val="00670368"/>
    <w:rsid w:val="00670B18"/>
    <w:rsid w:val="00671936"/>
    <w:rsid w:val="0067260F"/>
    <w:rsid w:val="006730A9"/>
    <w:rsid w:val="00673632"/>
    <w:rsid w:val="0067486B"/>
    <w:rsid w:val="006755ED"/>
    <w:rsid w:val="00675808"/>
    <w:rsid w:val="00675D15"/>
    <w:rsid w:val="006763A1"/>
    <w:rsid w:val="006765BD"/>
    <w:rsid w:val="006772E5"/>
    <w:rsid w:val="00677331"/>
    <w:rsid w:val="0067743A"/>
    <w:rsid w:val="0068056A"/>
    <w:rsid w:val="00682FC1"/>
    <w:rsid w:val="00683CF5"/>
    <w:rsid w:val="00684ADE"/>
    <w:rsid w:val="0068577B"/>
    <w:rsid w:val="00685835"/>
    <w:rsid w:val="00691079"/>
    <w:rsid w:val="006914CF"/>
    <w:rsid w:val="0069154C"/>
    <w:rsid w:val="00691CFB"/>
    <w:rsid w:val="00692403"/>
    <w:rsid w:val="0069494C"/>
    <w:rsid w:val="0069569F"/>
    <w:rsid w:val="00695769"/>
    <w:rsid w:val="00695D9D"/>
    <w:rsid w:val="00695F30"/>
    <w:rsid w:val="0069631B"/>
    <w:rsid w:val="00697BF1"/>
    <w:rsid w:val="00697BF5"/>
    <w:rsid w:val="006A302F"/>
    <w:rsid w:val="006A4A08"/>
    <w:rsid w:val="006A4E5D"/>
    <w:rsid w:val="006B23C9"/>
    <w:rsid w:val="006B2607"/>
    <w:rsid w:val="006B2875"/>
    <w:rsid w:val="006B2922"/>
    <w:rsid w:val="006B294C"/>
    <w:rsid w:val="006B2D83"/>
    <w:rsid w:val="006B3651"/>
    <w:rsid w:val="006B3A31"/>
    <w:rsid w:val="006B3BDA"/>
    <w:rsid w:val="006B3BE3"/>
    <w:rsid w:val="006B44DA"/>
    <w:rsid w:val="006B4689"/>
    <w:rsid w:val="006B7232"/>
    <w:rsid w:val="006B724A"/>
    <w:rsid w:val="006C13EB"/>
    <w:rsid w:val="006C22DA"/>
    <w:rsid w:val="006C2521"/>
    <w:rsid w:val="006C259D"/>
    <w:rsid w:val="006C3BEB"/>
    <w:rsid w:val="006C3DA9"/>
    <w:rsid w:val="006C42B6"/>
    <w:rsid w:val="006C5463"/>
    <w:rsid w:val="006C6331"/>
    <w:rsid w:val="006C6AC1"/>
    <w:rsid w:val="006C7938"/>
    <w:rsid w:val="006C7959"/>
    <w:rsid w:val="006C7960"/>
    <w:rsid w:val="006C7AF7"/>
    <w:rsid w:val="006D0945"/>
    <w:rsid w:val="006D0DFB"/>
    <w:rsid w:val="006D1238"/>
    <w:rsid w:val="006D1C38"/>
    <w:rsid w:val="006D21DE"/>
    <w:rsid w:val="006D3054"/>
    <w:rsid w:val="006D44EF"/>
    <w:rsid w:val="006D4C2E"/>
    <w:rsid w:val="006D62B5"/>
    <w:rsid w:val="006D7874"/>
    <w:rsid w:val="006D7BDF"/>
    <w:rsid w:val="006D7E4B"/>
    <w:rsid w:val="006E0F76"/>
    <w:rsid w:val="006E15F1"/>
    <w:rsid w:val="006E1639"/>
    <w:rsid w:val="006E2012"/>
    <w:rsid w:val="006E431A"/>
    <w:rsid w:val="006E5571"/>
    <w:rsid w:val="006E6567"/>
    <w:rsid w:val="006E74E2"/>
    <w:rsid w:val="006F03A5"/>
    <w:rsid w:val="006F05A1"/>
    <w:rsid w:val="006F163B"/>
    <w:rsid w:val="006F39B6"/>
    <w:rsid w:val="006F442D"/>
    <w:rsid w:val="006F6641"/>
    <w:rsid w:val="006F67C4"/>
    <w:rsid w:val="006F7301"/>
    <w:rsid w:val="006F7C77"/>
    <w:rsid w:val="006F7E8D"/>
    <w:rsid w:val="0070061D"/>
    <w:rsid w:val="0070092C"/>
    <w:rsid w:val="00702F64"/>
    <w:rsid w:val="00704257"/>
    <w:rsid w:val="0070439D"/>
    <w:rsid w:val="00705ADA"/>
    <w:rsid w:val="00705B59"/>
    <w:rsid w:val="00710B37"/>
    <w:rsid w:val="00710DE3"/>
    <w:rsid w:val="0071226C"/>
    <w:rsid w:val="007133DD"/>
    <w:rsid w:val="00713A3A"/>
    <w:rsid w:val="00713BE1"/>
    <w:rsid w:val="00715C4E"/>
    <w:rsid w:val="00715D98"/>
    <w:rsid w:val="00715DE1"/>
    <w:rsid w:val="007171B4"/>
    <w:rsid w:val="00721107"/>
    <w:rsid w:val="00721C90"/>
    <w:rsid w:val="00721CE7"/>
    <w:rsid w:val="0072295F"/>
    <w:rsid w:val="00722BE5"/>
    <w:rsid w:val="00724421"/>
    <w:rsid w:val="00724AAB"/>
    <w:rsid w:val="00727A14"/>
    <w:rsid w:val="00727AEC"/>
    <w:rsid w:val="00730C30"/>
    <w:rsid w:val="00731DE8"/>
    <w:rsid w:val="0073239D"/>
    <w:rsid w:val="00732CD1"/>
    <w:rsid w:val="007350F4"/>
    <w:rsid w:val="00735F4C"/>
    <w:rsid w:val="00737452"/>
    <w:rsid w:val="00741E8D"/>
    <w:rsid w:val="00744ECB"/>
    <w:rsid w:val="00745037"/>
    <w:rsid w:val="00745E4E"/>
    <w:rsid w:val="00746837"/>
    <w:rsid w:val="00746B91"/>
    <w:rsid w:val="00746E5A"/>
    <w:rsid w:val="007474D4"/>
    <w:rsid w:val="00747CCD"/>
    <w:rsid w:val="0075101B"/>
    <w:rsid w:val="0075243E"/>
    <w:rsid w:val="00752C3E"/>
    <w:rsid w:val="007559B8"/>
    <w:rsid w:val="00755BC0"/>
    <w:rsid w:val="007569F7"/>
    <w:rsid w:val="00757A70"/>
    <w:rsid w:val="00760125"/>
    <w:rsid w:val="0076184D"/>
    <w:rsid w:val="007619B0"/>
    <w:rsid w:val="00761A4E"/>
    <w:rsid w:val="00762C82"/>
    <w:rsid w:val="00762DAA"/>
    <w:rsid w:val="00762F28"/>
    <w:rsid w:val="007634A6"/>
    <w:rsid w:val="007643E7"/>
    <w:rsid w:val="0076667A"/>
    <w:rsid w:val="00766987"/>
    <w:rsid w:val="00766FCF"/>
    <w:rsid w:val="00767D7D"/>
    <w:rsid w:val="007700B2"/>
    <w:rsid w:val="007700D3"/>
    <w:rsid w:val="0077013B"/>
    <w:rsid w:val="00770EE5"/>
    <w:rsid w:val="00771F7F"/>
    <w:rsid w:val="007731D2"/>
    <w:rsid w:val="00773909"/>
    <w:rsid w:val="0077408B"/>
    <w:rsid w:val="007741FA"/>
    <w:rsid w:val="00774AFA"/>
    <w:rsid w:val="00777DB4"/>
    <w:rsid w:val="007802F8"/>
    <w:rsid w:val="00780A8C"/>
    <w:rsid w:val="00783F1C"/>
    <w:rsid w:val="00785482"/>
    <w:rsid w:val="00787AD2"/>
    <w:rsid w:val="00787E48"/>
    <w:rsid w:val="00790275"/>
    <w:rsid w:val="00790755"/>
    <w:rsid w:val="00791441"/>
    <w:rsid w:val="00792C84"/>
    <w:rsid w:val="007955B7"/>
    <w:rsid w:val="007971C5"/>
    <w:rsid w:val="007A1177"/>
    <w:rsid w:val="007A306E"/>
    <w:rsid w:val="007A3274"/>
    <w:rsid w:val="007A43AA"/>
    <w:rsid w:val="007A43F9"/>
    <w:rsid w:val="007A4EE2"/>
    <w:rsid w:val="007A681F"/>
    <w:rsid w:val="007B006D"/>
    <w:rsid w:val="007B05F3"/>
    <w:rsid w:val="007B19AD"/>
    <w:rsid w:val="007B262A"/>
    <w:rsid w:val="007B423C"/>
    <w:rsid w:val="007B5B77"/>
    <w:rsid w:val="007B7408"/>
    <w:rsid w:val="007C0CC5"/>
    <w:rsid w:val="007C2005"/>
    <w:rsid w:val="007C25BB"/>
    <w:rsid w:val="007C3D8A"/>
    <w:rsid w:val="007C423B"/>
    <w:rsid w:val="007C4838"/>
    <w:rsid w:val="007C4D40"/>
    <w:rsid w:val="007C4FE5"/>
    <w:rsid w:val="007C61A5"/>
    <w:rsid w:val="007C69E0"/>
    <w:rsid w:val="007C6DA6"/>
    <w:rsid w:val="007D203E"/>
    <w:rsid w:val="007D2200"/>
    <w:rsid w:val="007D2CAC"/>
    <w:rsid w:val="007D34BD"/>
    <w:rsid w:val="007D4288"/>
    <w:rsid w:val="007D4967"/>
    <w:rsid w:val="007D4D9D"/>
    <w:rsid w:val="007D5386"/>
    <w:rsid w:val="007D546A"/>
    <w:rsid w:val="007D5FF2"/>
    <w:rsid w:val="007D65DA"/>
    <w:rsid w:val="007D6889"/>
    <w:rsid w:val="007D7293"/>
    <w:rsid w:val="007D74D3"/>
    <w:rsid w:val="007E06C0"/>
    <w:rsid w:val="007E12FB"/>
    <w:rsid w:val="007E1819"/>
    <w:rsid w:val="007E24F2"/>
    <w:rsid w:val="007E394F"/>
    <w:rsid w:val="007E6174"/>
    <w:rsid w:val="007F0CB2"/>
    <w:rsid w:val="007F183E"/>
    <w:rsid w:val="007F20FC"/>
    <w:rsid w:val="007F263A"/>
    <w:rsid w:val="007F2F5D"/>
    <w:rsid w:val="007F301F"/>
    <w:rsid w:val="007F4044"/>
    <w:rsid w:val="007F418A"/>
    <w:rsid w:val="007F4E93"/>
    <w:rsid w:val="007F55AC"/>
    <w:rsid w:val="007F62B4"/>
    <w:rsid w:val="007F6EA0"/>
    <w:rsid w:val="00802AAE"/>
    <w:rsid w:val="00803079"/>
    <w:rsid w:val="00810E3A"/>
    <w:rsid w:val="00812D50"/>
    <w:rsid w:val="00813098"/>
    <w:rsid w:val="00813B9C"/>
    <w:rsid w:val="0081437D"/>
    <w:rsid w:val="008153C4"/>
    <w:rsid w:val="00816CFB"/>
    <w:rsid w:val="00816E47"/>
    <w:rsid w:val="00817FAC"/>
    <w:rsid w:val="00822562"/>
    <w:rsid w:val="0082258E"/>
    <w:rsid w:val="00822C39"/>
    <w:rsid w:val="00823B16"/>
    <w:rsid w:val="008240F5"/>
    <w:rsid w:val="00825508"/>
    <w:rsid w:val="00826104"/>
    <w:rsid w:val="0083076D"/>
    <w:rsid w:val="008320B7"/>
    <w:rsid w:val="008326CE"/>
    <w:rsid w:val="008327C7"/>
    <w:rsid w:val="00832D74"/>
    <w:rsid w:val="008333C5"/>
    <w:rsid w:val="00833D25"/>
    <w:rsid w:val="0083467A"/>
    <w:rsid w:val="00835219"/>
    <w:rsid w:val="00835881"/>
    <w:rsid w:val="008368FD"/>
    <w:rsid w:val="00837F82"/>
    <w:rsid w:val="00840B1D"/>
    <w:rsid w:val="0084105A"/>
    <w:rsid w:val="00841C2B"/>
    <w:rsid w:val="0084200D"/>
    <w:rsid w:val="00842722"/>
    <w:rsid w:val="00842D2D"/>
    <w:rsid w:val="00843E41"/>
    <w:rsid w:val="008450C7"/>
    <w:rsid w:val="00845382"/>
    <w:rsid w:val="00845905"/>
    <w:rsid w:val="00845E95"/>
    <w:rsid w:val="00846011"/>
    <w:rsid w:val="0084699D"/>
    <w:rsid w:val="0084771E"/>
    <w:rsid w:val="00847CF3"/>
    <w:rsid w:val="00850758"/>
    <w:rsid w:val="00850D48"/>
    <w:rsid w:val="00850EE1"/>
    <w:rsid w:val="00852FF4"/>
    <w:rsid w:val="00853131"/>
    <w:rsid w:val="00853C2A"/>
    <w:rsid w:val="00853FD2"/>
    <w:rsid w:val="00854C97"/>
    <w:rsid w:val="008552C7"/>
    <w:rsid w:val="008561FD"/>
    <w:rsid w:val="00856812"/>
    <w:rsid w:val="00861532"/>
    <w:rsid w:val="00863EAC"/>
    <w:rsid w:val="00864B8F"/>
    <w:rsid w:val="008650FC"/>
    <w:rsid w:val="008665E2"/>
    <w:rsid w:val="00866F23"/>
    <w:rsid w:val="00866FA7"/>
    <w:rsid w:val="0086780D"/>
    <w:rsid w:val="00870B2F"/>
    <w:rsid w:val="0087149B"/>
    <w:rsid w:val="008717AB"/>
    <w:rsid w:val="008718DB"/>
    <w:rsid w:val="00871EE3"/>
    <w:rsid w:val="00872382"/>
    <w:rsid w:val="00874B5D"/>
    <w:rsid w:val="00874CE9"/>
    <w:rsid w:val="00875F02"/>
    <w:rsid w:val="008778FE"/>
    <w:rsid w:val="00880400"/>
    <w:rsid w:val="0088052F"/>
    <w:rsid w:val="00881840"/>
    <w:rsid w:val="008818E0"/>
    <w:rsid w:val="0088191E"/>
    <w:rsid w:val="00881CEA"/>
    <w:rsid w:val="00882302"/>
    <w:rsid w:val="00882BAB"/>
    <w:rsid w:val="00883496"/>
    <w:rsid w:val="0088407A"/>
    <w:rsid w:val="00884EA3"/>
    <w:rsid w:val="00885C8C"/>
    <w:rsid w:val="00886394"/>
    <w:rsid w:val="008873EF"/>
    <w:rsid w:val="00891615"/>
    <w:rsid w:val="0089161D"/>
    <w:rsid w:val="0089213F"/>
    <w:rsid w:val="00892BAA"/>
    <w:rsid w:val="0089554F"/>
    <w:rsid w:val="00896588"/>
    <w:rsid w:val="00897DAF"/>
    <w:rsid w:val="008A180B"/>
    <w:rsid w:val="008A2534"/>
    <w:rsid w:val="008A36D9"/>
    <w:rsid w:val="008A37D7"/>
    <w:rsid w:val="008A3E3B"/>
    <w:rsid w:val="008A49BF"/>
    <w:rsid w:val="008A5534"/>
    <w:rsid w:val="008A56F7"/>
    <w:rsid w:val="008A5807"/>
    <w:rsid w:val="008A75D6"/>
    <w:rsid w:val="008A78F5"/>
    <w:rsid w:val="008B00DD"/>
    <w:rsid w:val="008B09CD"/>
    <w:rsid w:val="008B1886"/>
    <w:rsid w:val="008B2C60"/>
    <w:rsid w:val="008B376F"/>
    <w:rsid w:val="008B50EE"/>
    <w:rsid w:val="008B54A4"/>
    <w:rsid w:val="008B5E28"/>
    <w:rsid w:val="008B6489"/>
    <w:rsid w:val="008B6F79"/>
    <w:rsid w:val="008C1114"/>
    <w:rsid w:val="008C1856"/>
    <w:rsid w:val="008C1C9D"/>
    <w:rsid w:val="008C2D71"/>
    <w:rsid w:val="008C3974"/>
    <w:rsid w:val="008C564E"/>
    <w:rsid w:val="008C6AEB"/>
    <w:rsid w:val="008C7D1F"/>
    <w:rsid w:val="008D03AF"/>
    <w:rsid w:val="008D050B"/>
    <w:rsid w:val="008D0D8F"/>
    <w:rsid w:val="008D1D47"/>
    <w:rsid w:val="008D2657"/>
    <w:rsid w:val="008D35D9"/>
    <w:rsid w:val="008D486D"/>
    <w:rsid w:val="008D7061"/>
    <w:rsid w:val="008D76F9"/>
    <w:rsid w:val="008D7B48"/>
    <w:rsid w:val="008E0A19"/>
    <w:rsid w:val="008E0B1B"/>
    <w:rsid w:val="008E1886"/>
    <w:rsid w:val="008E1A4E"/>
    <w:rsid w:val="008E305D"/>
    <w:rsid w:val="008E3184"/>
    <w:rsid w:val="008E4A96"/>
    <w:rsid w:val="008E4AB2"/>
    <w:rsid w:val="008E5C13"/>
    <w:rsid w:val="008E6738"/>
    <w:rsid w:val="008E6EF3"/>
    <w:rsid w:val="008E73BF"/>
    <w:rsid w:val="008F014A"/>
    <w:rsid w:val="008F100B"/>
    <w:rsid w:val="008F1FBF"/>
    <w:rsid w:val="008F2958"/>
    <w:rsid w:val="008F3A71"/>
    <w:rsid w:val="008F48A6"/>
    <w:rsid w:val="008F4C18"/>
    <w:rsid w:val="008F4EFA"/>
    <w:rsid w:val="008F5775"/>
    <w:rsid w:val="008F57C7"/>
    <w:rsid w:val="008F66F1"/>
    <w:rsid w:val="008F67E1"/>
    <w:rsid w:val="008F7774"/>
    <w:rsid w:val="0090095E"/>
    <w:rsid w:val="00901969"/>
    <w:rsid w:val="00901CC8"/>
    <w:rsid w:val="0090257E"/>
    <w:rsid w:val="00903512"/>
    <w:rsid w:val="00903F88"/>
    <w:rsid w:val="009044F7"/>
    <w:rsid w:val="00904EDF"/>
    <w:rsid w:val="00905DC5"/>
    <w:rsid w:val="00905EC9"/>
    <w:rsid w:val="009064FA"/>
    <w:rsid w:val="00906C48"/>
    <w:rsid w:val="00907107"/>
    <w:rsid w:val="00907142"/>
    <w:rsid w:val="00911305"/>
    <w:rsid w:val="009119DD"/>
    <w:rsid w:val="009129C3"/>
    <w:rsid w:val="00913C84"/>
    <w:rsid w:val="00914A2E"/>
    <w:rsid w:val="00914B7D"/>
    <w:rsid w:val="009152EE"/>
    <w:rsid w:val="0091706A"/>
    <w:rsid w:val="0091742A"/>
    <w:rsid w:val="00920848"/>
    <w:rsid w:val="009208A3"/>
    <w:rsid w:val="00920B92"/>
    <w:rsid w:val="00920E08"/>
    <w:rsid w:val="0092455D"/>
    <w:rsid w:val="009246F7"/>
    <w:rsid w:val="00925C0A"/>
    <w:rsid w:val="00927F15"/>
    <w:rsid w:val="00930378"/>
    <w:rsid w:val="009333D1"/>
    <w:rsid w:val="00934361"/>
    <w:rsid w:val="00934F73"/>
    <w:rsid w:val="009353B5"/>
    <w:rsid w:val="00935AF8"/>
    <w:rsid w:val="0093682D"/>
    <w:rsid w:val="00937416"/>
    <w:rsid w:val="009376F1"/>
    <w:rsid w:val="0094078C"/>
    <w:rsid w:val="0094108F"/>
    <w:rsid w:val="00944E71"/>
    <w:rsid w:val="00945FE0"/>
    <w:rsid w:val="00946E11"/>
    <w:rsid w:val="00947359"/>
    <w:rsid w:val="00950120"/>
    <w:rsid w:val="00951684"/>
    <w:rsid w:val="009521AD"/>
    <w:rsid w:val="00952E24"/>
    <w:rsid w:val="0095357D"/>
    <w:rsid w:val="00956ECD"/>
    <w:rsid w:val="00960D3F"/>
    <w:rsid w:val="00961816"/>
    <w:rsid w:val="00961E8D"/>
    <w:rsid w:val="0096223B"/>
    <w:rsid w:val="009627CB"/>
    <w:rsid w:val="0096381E"/>
    <w:rsid w:val="00964879"/>
    <w:rsid w:val="00965F74"/>
    <w:rsid w:val="00966A17"/>
    <w:rsid w:val="0096740A"/>
    <w:rsid w:val="00970F6A"/>
    <w:rsid w:val="00971732"/>
    <w:rsid w:val="00971762"/>
    <w:rsid w:val="00975365"/>
    <w:rsid w:val="00975496"/>
    <w:rsid w:val="0097569C"/>
    <w:rsid w:val="00975B65"/>
    <w:rsid w:val="009766F9"/>
    <w:rsid w:val="009770DB"/>
    <w:rsid w:val="00980482"/>
    <w:rsid w:val="009811D0"/>
    <w:rsid w:val="00983366"/>
    <w:rsid w:val="00983B0E"/>
    <w:rsid w:val="00983FEE"/>
    <w:rsid w:val="009848CB"/>
    <w:rsid w:val="00984E06"/>
    <w:rsid w:val="00985A15"/>
    <w:rsid w:val="00986919"/>
    <w:rsid w:val="009903B9"/>
    <w:rsid w:val="00992114"/>
    <w:rsid w:val="00993FB9"/>
    <w:rsid w:val="00994997"/>
    <w:rsid w:val="009950E1"/>
    <w:rsid w:val="009959D5"/>
    <w:rsid w:val="00996195"/>
    <w:rsid w:val="009963FC"/>
    <w:rsid w:val="009965A0"/>
    <w:rsid w:val="00996AFF"/>
    <w:rsid w:val="00996E00"/>
    <w:rsid w:val="00996FE7"/>
    <w:rsid w:val="0099716A"/>
    <w:rsid w:val="009971BA"/>
    <w:rsid w:val="00997479"/>
    <w:rsid w:val="00997877"/>
    <w:rsid w:val="009A0A03"/>
    <w:rsid w:val="009A39CF"/>
    <w:rsid w:val="009A47DD"/>
    <w:rsid w:val="009A4BBC"/>
    <w:rsid w:val="009A5627"/>
    <w:rsid w:val="009A67F3"/>
    <w:rsid w:val="009A727F"/>
    <w:rsid w:val="009A73D5"/>
    <w:rsid w:val="009A7487"/>
    <w:rsid w:val="009A77E5"/>
    <w:rsid w:val="009B0D9F"/>
    <w:rsid w:val="009B12E8"/>
    <w:rsid w:val="009B26B8"/>
    <w:rsid w:val="009B2B21"/>
    <w:rsid w:val="009B2D4D"/>
    <w:rsid w:val="009B323F"/>
    <w:rsid w:val="009B337E"/>
    <w:rsid w:val="009B3F5C"/>
    <w:rsid w:val="009B429E"/>
    <w:rsid w:val="009B534E"/>
    <w:rsid w:val="009B57CD"/>
    <w:rsid w:val="009C012D"/>
    <w:rsid w:val="009C03F1"/>
    <w:rsid w:val="009C0CAF"/>
    <w:rsid w:val="009C1A94"/>
    <w:rsid w:val="009C42AF"/>
    <w:rsid w:val="009C63A8"/>
    <w:rsid w:val="009C685E"/>
    <w:rsid w:val="009C6944"/>
    <w:rsid w:val="009C6994"/>
    <w:rsid w:val="009C78DC"/>
    <w:rsid w:val="009D0404"/>
    <w:rsid w:val="009D0D49"/>
    <w:rsid w:val="009D2075"/>
    <w:rsid w:val="009D234C"/>
    <w:rsid w:val="009D261D"/>
    <w:rsid w:val="009D32FA"/>
    <w:rsid w:val="009D36AA"/>
    <w:rsid w:val="009D387A"/>
    <w:rsid w:val="009D460D"/>
    <w:rsid w:val="009D5960"/>
    <w:rsid w:val="009D5B36"/>
    <w:rsid w:val="009D6C06"/>
    <w:rsid w:val="009D7E18"/>
    <w:rsid w:val="009E0C6B"/>
    <w:rsid w:val="009E2AE6"/>
    <w:rsid w:val="009E3327"/>
    <w:rsid w:val="009E3AB8"/>
    <w:rsid w:val="009E3B3A"/>
    <w:rsid w:val="009E3EA0"/>
    <w:rsid w:val="009E5560"/>
    <w:rsid w:val="009E625A"/>
    <w:rsid w:val="009F0FA9"/>
    <w:rsid w:val="009F288D"/>
    <w:rsid w:val="009F477B"/>
    <w:rsid w:val="009F69A9"/>
    <w:rsid w:val="009F6DA6"/>
    <w:rsid w:val="009F6EA1"/>
    <w:rsid w:val="00A02AF7"/>
    <w:rsid w:val="00A02F32"/>
    <w:rsid w:val="00A02FB8"/>
    <w:rsid w:val="00A0384F"/>
    <w:rsid w:val="00A04F65"/>
    <w:rsid w:val="00A060C8"/>
    <w:rsid w:val="00A06A1D"/>
    <w:rsid w:val="00A078CD"/>
    <w:rsid w:val="00A100C9"/>
    <w:rsid w:val="00A118F5"/>
    <w:rsid w:val="00A124E9"/>
    <w:rsid w:val="00A12B9B"/>
    <w:rsid w:val="00A13F78"/>
    <w:rsid w:val="00A149B7"/>
    <w:rsid w:val="00A14CA5"/>
    <w:rsid w:val="00A16280"/>
    <w:rsid w:val="00A16E60"/>
    <w:rsid w:val="00A176A8"/>
    <w:rsid w:val="00A201A6"/>
    <w:rsid w:val="00A20CC1"/>
    <w:rsid w:val="00A20DF5"/>
    <w:rsid w:val="00A2168A"/>
    <w:rsid w:val="00A22342"/>
    <w:rsid w:val="00A22E9B"/>
    <w:rsid w:val="00A24172"/>
    <w:rsid w:val="00A25D85"/>
    <w:rsid w:val="00A26CA4"/>
    <w:rsid w:val="00A27ED8"/>
    <w:rsid w:val="00A30A46"/>
    <w:rsid w:val="00A319CB"/>
    <w:rsid w:val="00A31DAC"/>
    <w:rsid w:val="00A3506A"/>
    <w:rsid w:val="00A3574B"/>
    <w:rsid w:val="00A370B7"/>
    <w:rsid w:val="00A37CB9"/>
    <w:rsid w:val="00A40273"/>
    <w:rsid w:val="00A40D3A"/>
    <w:rsid w:val="00A419AA"/>
    <w:rsid w:val="00A41F57"/>
    <w:rsid w:val="00A4286C"/>
    <w:rsid w:val="00A436A6"/>
    <w:rsid w:val="00A438C2"/>
    <w:rsid w:val="00A45567"/>
    <w:rsid w:val="00A458D0"/>
    <w:rsid w:val="00A45B8D"/>
    <w:rsid w:val="00A45EE7"/>
    <w:rsid w:val="00A4704D"/>
    <w:rsid w:val="00A47DDD"/>
    <w:rsid w:val="00A50667"/>
    <w:rsid w:val="00A512B7"/>
    <w:rsid w:val="00A5423E"/>
    <w:rsid w:val="00A55394"/>
    <w:rsid w:val="00A564B6"/>
    <w:rsid w:val="00A56B9B"/>
    <w:rsid w:val="00A56C5D"/>
    <w:rsid w:val="00A56EA8"/>
    <w:rsid w:val="00A57B37"/>
    <w:rsid w:val="00A62546"/>
    <w:rsid w:val="00A62844"/>
    <w:rsid w:val="00A63376"/>
    <w:rsid w:val="00A637ED"/>
    <w:rsid w:val="00A65C34"/>
    <w:rsid w:val="00A664F3"/>
    <w:rsid w:val="00A7057E"/>
    <w:rsid w:val="00A71ACF"/>
    <w:rsid w:val="00A72186"/>
    <w:rsid w:val="00A72AC4"/>
    <w:rsid w:val="00A74586"/>
    <w:rsid w:val="00A7473E"/>
    <w:rsid w:val="00A750B8"/>
    <w:rsid w:val="00A76403"/>
    <w:rsid w:val="00A81BAF"/>
    <w:rsid w:val="00A82083"/>
    <w:rsid w:val="00A84043"/>
    <w:rsid w:val="00A8404D"/>
    <w:rsid w:val="00A84E44"/>
    <w:rsid w:val="00A8501B"/>
    <w:rsid w:val="00A85371"/>
    <w:rsid w:val="00A853EE"/>
    <w:rsid w:val="00A8661B"/>
    <w:rsid w:val="00A90587"/>
    <w:rsid w:val="00A90EC5"/>
    <w:rsid w:val="00A92CB9"/>
    <w:rsid w:val="00A932A8"/>
    <w:rsid w:val="00A94317"/>
    <w:rsid w:val="00A95A99"/>
    <w:rsid w:val="00A96C23"/>
    <w:rsid w:val="00A9705F"/>
    <w:rsid w:val="00AA12AB"/>
    <w:rsid w:val="00AA2173"/>
    <w:rsid w:val="00AA4B61"/>
    <w:rsid w:val="00AA50AA"/>
    <w:rsid w:val="00AA5BB4"/>
    <w:rsid w:val="00AA61B9"/>
    <w:rsid w:val="00AA7878"/>
    <w:rsid w:val="00AB1961"/>
    <w:rsid w:val="00AB1B2D"/>
    <w:rsid w:val="00AB2750"/>
    <w:rsid w:val="00AB27E8"/>
    <w:rsid w:val="00AB4ED7"/>
    <w:rsid w:val="00AB6CB2"/>
    <w:rsid w:val="00AB6EE2"/>
    <w:rsid w:val="00AB7FA3"/>
    <w:rsid w:val="00AC28B4"/>
    <w:rsid w:val="00AC3400"/>
    <w:rsid w:val="00AC3B2E"/>
    <w:rsid w:val="00AC3C97"/>
    <w:rsid w:val="00AC61FC"/>
    <w:rsid w:val="00AC625C"/>
    <w:rsid w:val="00AC67C2"/>
    <w:rsid w:val="00AD1742"/>
    <w:rsid w:val="00AD1F7A"/>
    <w:rsid w:val="00AD1FE2"/>
    <w:rsid w:val="00AD2114"/>
    <w:rsid w:val="00AD49CF"/>
    <w:rsid w:val="00AD5686"/>
    <w:rsid w:val="00AD5E60"/>
    <w:rsid w:val="00AD6798"/>
    <w:rsid w:val="00AD6C1D"/>
    <w:rsid w:val="00AD6D86"/>
    <w:rsid w:val="00AD7E8B"/>
    <w:rsid w:val="00AE116C"/>
    <w:rsid w:val="00AE227C"/>
    <w:rsid w:val="00AE2952"/>
    <w:rsid w:val="00AE3300"/>
    <w:rsid w:val="00AE40AC"/>
    <w:rsid w:val="00AE4EAC"/>
    <w:rsid w:val="00AE562E"/>
    <w:rsid w:val="00AE5969"/>
    <w:rsid w:val="00AE6652"/>
    <w:rsid w:val="00AE6883"/>
    <w:rsid w:val="00AE68ED"/>
    <w:rsid w:val="00AE6B27"/>
    <w:rsid w:val="00AE7297"/>
    <w:rsid w:val="00AE77C5"/>
    <w:rsid w:val="00AF021B"/>
    <w:rsid w:val="00AF028E"/>
    <w:rsid w:val="00AF23F6"/>
    <w:rsid w:val="00AF27A0"/>
    <w:rsid w:val="00AF35EA"/>
    <w:rsid w:val="00AF3B43"/>
    <w:rsid w:val="00AF3D37"/>
    <w:rsid w:val="00AF4CB0"/>
    <w:rsid w:val="00AF5855"/>
    <w:rsid w:val="00AF68B2"/>
    <w:rsid w:val="00B00081"/>
    <w:rsid w:val="00B00467"/>
    <w:rsid w:val="00B06397"/>
    <w:rsid w:val="00B06975"/>
    <w:rsid w:val="00B0697B"/>
    <w:rsid w:val="00B10BB2"/>
    <w:rsid w:val="00B10D2C"/>
    <w:rsid w:val="00B11A37"/>
    <w:rsid w:val="00B12882"/>
    <w:rsid w:val="00B12FD7"/>
    <w:rsid w:val="00B1343C"/>
    <w:rsid w:val="00B1378C"/>
    <w:rsid w:val="00B14236"/>
    <w:rsid w:val="00B14397"/>
    <w:rsid w:val="00B1488B"/>
    <w:rsid w:val="00B14FFC"/>
    <w:rsid w:val="00B159B2"/>
    <w:rsid w:val="00B17D61"/>
    <w:rsid w:val="00B202E7"/>
    <w:rsid w:val="00B2062B"/>
    <w:rsid w:val="00B20FCC"/>
    <w:rsid w:val="00B23EF6"/>
    <w:rsid w:val="00B25260"/>
    <w:rsid w:val="00B25703"/>
    <w:rsid w:val="00B25D9C"/>
    <w:rsid w:val="00B2633F"/>
    <w:rsid w:val="00B27299"/>
    <w:rsid w:val="00B276AD"/>
    <w:rsid w:val="00B27BCF"/>
    <w:rsid w:val="00B32119"/>
    <w:rsid w:val="00B32140"/>
    <w:rsid w:val="00B3226A"/>
    <w:rsid w:val="00B3284B"/>
    <w:rsid w:val="00B332E8"/>
    <w:rsid w:val="00B36656"/>
    <w:rsid w:val="00B36C69"/>
    <w:rsid w:val="00B37537"/>
    <w:rsid w:val="00B42208"/>
    <w:rsid w:val="00B42A0D"/>
    <w:rsid w:val="00B42A9E"/>
    <w:rsid w:val="00B4300A"/>
    <w:rsid w:val="00B4303A"/>
    <w:rsid w:val="00B43367"/>
    <w:rsid w:val="00B4617C"/>
    <w:rsid w:val="00B47767"/>
    <w:rsid w:val="00B50B76"/>
    <w:rsid w:val="00B52C8D"/>
    <w:rsid w:val="00B52CDB"/>
    <w:rsid w:val="00B52E04"/>
    <w:rsid w:val="00B53191"/>
    <w:rsid w:val="00B538C4"/>
    <w:rsid w:val="00B538CE"/>
    <w:rsid w:val="00B5556F"/>
    <w:rsid w:val="00B5580A"/>
    <w:rsid w:val="00B567FC"/>
    <w:rsid w:val="00B6201C"/>
    <w:rsid w:val="00B63DAE"/>
    <w:rsid w:val="00B63F85"/>
    <w:rsid w:val="00B63F8E"/>
    <w:rsid w:val="00B64C86"/>
    <w:rsid w:val="00B64F72"/>
    <w:rsid w:val="00B66178"/>
    <w:rsid w:val="00B66509"/>
    <w:rsid w:val="00B66589"/>
    <w:rsid w:val="00B66688"/>
    <w:rsid w:val="00B66ABA"/>
    <w:rsid w:val="00B7080A"/>
    <w:rsid w:val="00B71422"/>
    <w:rsid w:val="00B716FC"/>
    <w:rsid w:val="00B71826"/>
    <w:rsid w:val="00B72039"/>
    <w:rsid w:val="00B72360"/>
    <w:rsid w:val="00B73B2E"/>
    <w:rsid w:val="00B77187"/>
    <w:rsid w:val="00B779C8"/>
    <w:rsid w:val="00B77D86"/>
    <w:rsid w:val="00B81AED"/>
    <w:rsid w:val="00B82BC6"/>
    <w:rsid w:val="00B82C19"/>
    <w:rsid w:val="00B83DCC"/>
    <w:rsid w:val="00B83E23"/>
    <w:rsid w:val="00B83EFD"/>
    <w:rsid w:val="00B84676"/>
    <w:rsid w:val="00B85ED5"/>
    <w:rsid w:val="00B8797F"/>
    <w:rsid w:val="00B90CA8"/>
    <w:rsid w:val="00B91E29"/>
    <w:rsid w:val="00B923A6"/>
    <w:rsid w:val="00B9292B"/>
    <w:rsid w:val="00B94322"/>
    <w:rsid w:val="00B94938"/>
    <w:rsid w:val="00B953E2"/>
    <w:rsid w:val="00B963AB"/>
    <w:rsid w:val="00B96CA6"/>
    <w:rsid w:val="00B97006"/>
    <w:rsid w:val="00B97580"/>
    <w:rsid w:val="00B97800"/>
    <w:rsid w:val="00B97D94"/>
    <w:rsid w:val="00BA10FB"/>
    <w:rsid w:val="00BA17FD"/>
    <w:rsid w:val="00BA3312"/>
    <w:rsid w:val="00BA4BDF"/>
    <w:rsid w:val="00BA5B55"/>
    <w:rsid w:val="00BA6226"/>
    <w:rsid w:val="00BA69B2"/>
    <w:rsid w:val="00BA6DDA"/>
    <w:rsid w:val="00BA7E47"/>
    <w:rsid w:val="00BB0BFE"/>
    <w:rsid w:val="00BB23DA"/>
    <w:rsid w:val="00BB40F7"/>
    <w:rsid w:val="00BB4107"/>
    <w:rsid w:val="00BB44B0"/>
    <w:rsid w:val="00BB4CC4"/>
    <w:rsid w:val="00BB5312"/>
    <w:rsid w:val="00BB6007"/>
    <w:rsid w:val="00BB65BC"/>
    <w:rsid w:val="00BB715F"/>
    <w:rsid w:val="00BC08FB"/>
    <w:rsid w:val="00BC1A4A"/>
    <w:rsid w:val="00BC21D2"/>
    <w:rsid w:val="00BC25C7"/>
    <w:rsid w:val="00BC2734"/>
    <w:rsid w:val="00BC29ED"/>
    <w:rsid w:val="00BC2ABF"/>
    <w:rsid w:val="00BC2BF2"/>
    <w:rsid w:val="00BC32DB"/>
    <w:rsid w:val="00BC3576"/>
    <w:rsid w:val="00BC487E"/>
    <w:rsid w:val="00BC4962"/>
    <w:rsid w:val="00BC4F1D"/>
    <w:rsid w:val="00BC51CD"/>
    <w:rsid w:val="00BC5860"/>
    <w:rsid w:val="00BC7301"/>
    <w:rsid w:val="00BD0970"/>
    <w:rsid w:val="00BD2763"/>
    <w:rsid w:val="00BD29E0"/>
    <w:rsid w:val="00BD4E8A"/>
    <w:rsid w:val="00BD5048"/>
    <w:rsid w:val="00BD549F"/>
    <w:rsid w:val="00BD5CE7"/>
    <w:rsid w:val="00BD5FA5"/>
    <w:rsid w:val="00BD6413"/>
    <w:rsid w:val="00BD7101"/>
    <w:rsid w:val="00BE0C18"/>
    <w:rsid w:val="00BE16EA"/>
    <w:rsid w:val="00BE3D00"/>
    <w:rsid w:val="00BE5CC0"/>
    <w:rsid w:val="00BE6163"/>
    <w:rsid w:val="00BE617C"/>
    <w:rsid w:val="00BE749F"/>
    <w:rsid w:val="00BE7678"/>
    <w:rsid w:val="00BF054A"/>
    <w:rsid w:val="00BF10F3"/>
    <w:rsid w:val="00BF1741"/>
    <w:rsid w:val="00BF3813"/>
    <w:rsid w:val="00BF4AFC"/>
    <w:rsid w:val="00BF4E60"/>
    <w:rsid w:val="00BF4E8E"/>
    <w:rsid w:val="00BF65CA"/>
    <w:rsid w:val="00BF688C"/>
    <w:rsid w:val="00BF6C69"/>
    <w:rsid w:val="00BF6CF2"/>
    <w:rsid w:val="00BF79DA"/>
    <w:rsid w:val="00BF7FC3"/>
    <w:rsid w:val="00C00601"/>
    <w:rsid w:val="00C016D7"/>
    <w:rsid w:val="00C0198C"/>
    <w:rsid w:val="00C032F6"/>
    <w:rsid w:val="00C0420A"/>
    <w:rsid w:val="00C04922"/>
    <w:rsid w:val="00C049C1"/>
    <w:rsid w:val="00C050B5"/>
    <w:rsid w:val="00C0532D"/>
    <w:rsid w:val="00C06251"/>
    <w:rsid w:val="00C06D4D"/>
    <w:rsid w:val="00C10BF4"/>
    <w:rsid w:val="00C12147"/>
    <w:rsid w:val="00C15120"/>
    <w:rsid w:val="00C15E02"/>
    <w:rsid w:val="00C16288"/>
    <w:rsid w:val="00C20584"/>
    <w:rsid w:val="00C20DC4"/>
    <w:rsid w:val="00C220BB"/>
    <w:rsid w:val="00C22119"/>
    <w:rsid w:val="00C229E4"/>
    <w:rsid w:val="00C22C29"/>
    <w:rsid w:val="00C22E56"/>
    <w:rsid w:val="00C243AE"/>
    <w:rsid w:val="00C300C7"/>
    <w:rsid w:val="00C30CD4"/>
    <w:rsid w:val="00C315F5"/>
    <w:rsid w:val="00C31DCA"/>
    <w:rsid w:val="00C33884"/>
    <w:rsid w:val="00C338AF"/>
    <w:rsid w:val="00C3515E"/>
    <w:rsid w:val="00C35FEE"/>
    <w:rsid w:val="00C3615A"/>
    <w:rsid w:val="00C36F34"/>
    <w:rsid w:val="00C36FE9"/>
    <w:rsid w:val="00C40A81"/>
    <w:rsid w:val="00C40F5E"/>
    <w:rsid w:val="00C414D5"/>
    <w:rsid w:val="00C41DCA"/>
    <w:rsid w:val="00C422B2"/>
    <w:rsid w:val="00C44B7A"/>
    <w:rsid w:val="00C465EE"/>
    <w:rsid w:val="00C46AA0"/>
    <w:rsid w:val="00C47D5E"/>
    <w:rsid w:val="00C524C4"/>
    <w:rsid w:val="00C52C25"/>
    <w:rsid w:val="00C53C1D"/>
    <w:rsid w:val="00C545B9"/>
    <w:rsid w:val="00C5491B"/>
    <w:rsid w:val="00C56865"/>
    <w:rsid w:val="00C56B4D"/>
    <w:rsid w:val="00C56C06"/>
    <w:rsid w:val="00C57448"/>
    <w:rsid w:val="00C60CC9"/>
    <w:rsid w:val="00C63B7D"/>
    <w:rsid w:val="00C64CDB"/>
    <w:rsid w:val="00C70A09"/>
    <w:rsid w:val="00C70C46"/>
    <w:rsid w:val="00C71723"/>
    <w:rsid w:val="00C71AD9"/>
    <w:rsid w:val="00C71CC1"/>
    <w:rsid w:val="00C729FA"/>
    <w:rsid w:val="00C72C78"/>
    <w:rsid w:val="00C73C1B"/>
    <w:rsid w:val="00C75231"/>
    <w:rsid w:val="00C7558E"/>
    <w:rsid w:val="00C75616"/>
    <w:rsid w:val="00C75D00"/>
    <w:rsid w:val="00C766AC"/>
    <w:rsid w:val="00C775F5"/>
    <w:rsid w:val="00C77E6A"/>
    <w:rsid w:val="00C80FB9"/>
    <w:rsid w:val="00C81724"/>
    <w:rsid w:val="00C81823"/>
    <w:rsid w:val="00C82231"/>
    <w:rsid w:val="00C84497"/>
    <w:rsid w:val="00C84D35"/>
    <w:rsid w:val="00C851FB"/>
    <w:rsid w:val="00C85228"/>
    <w:rsid w:val="00C8546A"/>
    <w:rsid w:val="00C85D8A"/>
    <w:rsid w:val="00C86869"/>
    <w:rsid w:val="00C870E1"/>
    <w:rsid w:val="00C90850"/>
    <w:rsid w:val="00C918C7"/>
    <w:rsid w:val="00C91D97"/>
    <w:rsid w:val="00C95947"/>
    <w:rsid w:val="00C96F98"/>
    <w:rsid w:val="00CA06D1"/>
    <w:rsid w:val="00CA191B"/>
    <w:rsid w:val="00CA2713"/>
    <w:rsid w:val="00CA4E80"/>
    <w:rsid w:val="00CA5F1F"/>
    <w:rsid w:val="00CA61A6"/>
    <w:rsid w:val="00CA7687"/>
    <w:rsid w:val="00CB024C"/>
    <w:rsid w:val="00CB444F"/>
    <w:rsid w:val="00CB5ACF"/>
    <w:rsid w:val="00CB5DA4"/>
    <w:rsid w:val="00CC02BA"/>
    <w:rsid w:val="00CC111C"/>
    <w:rsid w:val="00CC289F"/>
    <w:rsid w:val="00CC2A31"/>
    <w:rsid w:val="00CC34D8"/>
    <w:rsid w:val="00CC3571"/>
    <w:rsid w:val="00CC361F"/>
    <w:rsid w:val="00CC3620"/>
    <w:rsid w:val="00CC4D2B"/>
    <w:rsid w:val="00CC52CE"/>
    <w:rsid w:val="00CC65DF"/>
    <w:rsid w:val="00CC68AF"/>
    <w:rsid w:val="00CC6F5B"/>
    <w:rsid w:val="00CC77FB"/>
    <w:rsid w:val="00CD043D"/>
    <w:rsid w:val="00CD07B3"/>
    <w:rsid w:val="00CD203D"/>
    <w:rsid w:val="00CD287E"/>
    <w:rsid w:val="00CD3342"/>
    <w:rsid w:val="00CD3FBE"/>
    <w:rsid w:val="00CD5001"/>
    <w:rsid w:val="00CD5286"/>
    <w:rsid w:val="00CD56C0"/>
    <w:rsid w:val="00CD7BAA"/>
    <w:rsid w:val="00CE0123"/>
    <w:rsid w:val="00CE189A"/>
    <w:rsid w:val="00CE1C24"/>
    <w:rsid w:val="00CE1E16"/>
    <w:rsid w:val="00CE2155"/>
    <w:rsid w:val="00CE2DEA"/>
    <w:rsid w:val="00CE36F1"/>
    <w:rsid w:val="00CE4109"/>
    <w:rsid w:val="00CE4A6D"/>
    <w:rsid w:val="00CE526C"/>
    <w:rsid w:val="00CE68E4"/>
    <w:rsid w:val="00CE6B3A"/>
    <w:rsid w:val="00CF01D9"/>
    <w:rsid w:val="00CF04A1"/>
    <w:rsid w:val="00CF0534"/>
    <w:rsid w:val="00CF0BCA"/>
    <w:rsid w:val="00CF1F9D"/>
    <w:rsid w:val="00CF2DB3"/>
    <w:rsid w:val="00CF2E0D"/>
    <w:rsid w:val="00CF3EEE"/>
    <w:rsid w:val="00CF47C4"/>
    <w:rsid w:val="00D001C5"/>
    <w:rsid w:val="00D00662"/>
    <w:rsid w:val="00D008B5"/>
    <w:rsid w:val="00D00982"/>
    <w:rsid w:val="00D016DB"/>
    <w:rsid w:val="00D01AFB"/>
    <w:rsid w:val="00D01D49"/>
    <w:rsid w:val="00D0346F"/>
    <w:rsid w:val="00D04359"/>
    <w:rsid w:val="00D04BB9"/>
    <w:rsid w:val="00D04C24"/>
    <w:rsid w:val="00D05BDB"/>
    <w:rsid w:val="00D05D0F"/>
    <w:rsid w:val="00D0608A"/>
    <w:rsid w:val="00D06D2D"/>
    <w:rsid w:val="00D10234"/>
    <w:rsid w:val="00D10DDE"/>
    <w:rsid w:val="00D113A6"/>
    <w:rsid w:val="00D1213B"/>
    <w:rsid w:val="00D12438"/>
    <w:rsid w:val="00D14E94"/>
    <w:rsid w:val="00D14F4C"/>
    <w:rsid w:val="00D155A1"/>
    <w:rsid w:val="00D15CDE"/>
    <w:rsid w:val="00D16842"/>
    <w:rsid w:val="00D169FE"/>
    <w:rsid w:val="00D17033"/>
    <w:rsid w:val="00D20FBE"/>
    <w:rsid w:val="00D211E6"/>
    <w:rsid w:val="00D21356"/>
    <w:rsid w:val="00D214DE"/>
    <w:rsid w:val="00D21DC1"/>
    <w:rsid w:val="00D227AC"/>
    <w:rsid w:val="00D22D05"/>
    <w:rsid w:val="00D234D8"/>
    <w:rsid w:val="00D244AA"/>
    <w:rsid w:val="00D25CD5"/>
    <w:rsid w:val="00D27829"/>
    <w:rsid w:val="00D301E5"/>
    <w:rsid w:val="00D31BEC"/>
    <w:rsid w:val="00D326C2"/>
    <w:rsid w:val="00D32B22"/>
    <w:rsid w:val="00D33D5D"/>
    <w:rsid w:val="00D33E08"/>
    <w:rsid w:val="00D366CE"/>
    <w:rsid w:val="00D37947"/>
    <w:rsid w:val="00D4081F"/>
    <w:rsid w:val="00D41D3C"/>
    <w:rsid w:val="00D4287D"/>
    <w:rsid w:val="00D44DAD"/>
    <w:rsid w:val="00D4575B"/>
    <w:rsid w:val="00D461F3"/>
    <w:rsid w:val="00D464E0"/>
    <w:rsid w:val="00D467EE"/>
    <w:rsid w:val="00D46A1F"/>
    <w:rsid w:val="00D471AC"/>
    <w:rsid w:val="00D50115"/>
    <w:rsid w:val="00D502B7"/>
    <w:rsid w:val="00D51407"/>
    <w:rsid w:val="00D521EF"/>
    <w:rsid w:val="00D524CD"/>
    <w:rsid w:val="00D52783"/>
    <w:rsid w:val="00D54F4A"/>
    <w:rsid w:val="00D5697A"/>
    <w:rsid w:val="00D57231"/>
    <w:rsid w:val="00D57BE4"/>
    <w:rsid w:val="00D62055"/>
    <w:rsid w:val="00D62A70"/>
    <w:rsid w:val="00D631F2"/>
    <w:rsid w:val="00D63484"/>
    <w:rsid w:val="00D63FA5"/>
    <w:rsid w:val="00D642D2"/>
    <w:rsid w:val="00D6477F"/>
    <w:rsid w:val="00D649AB"/>
    <w:rsid w:val="00D676E8"/>
    <w:rsid w:val="00D71252"/>
    <w:rsid w:val="00D715CB"/>
    <w:rsid w:val="00D72444"/>
    <w:rsid w:val="00D72607"/>
    <w:rsid w:val="00D74FBB"/>
    <w:rsid w:val="00D764E4"/>
    <w:rsid w:val="00D76902"/>
    <w:rsid w:val="00D77172"/>
    <w:rsid w:val="00D773E6"/>
    <w:rsid w:val="00D80900"/>
    <w:rsid w:val="00D80AA9"/>
    <w:rsid w:val="00D80F87"/>
    <w:rsid w:val="00D811C8"/>
    <w:rsid w:val="00D8184C"/>
    <w:rsid w:val="00D8199B"/>
    <w:rsid w:val="00D81C19"/>
    <w:rsid w:val="00D82436"/>
    <w:rsid w:val="00D8265E"/>
    <w:rsid w:val="00D84488"/>
    <w:rsid w:val="00D85E93"/>
    <w:rsid w:val="00D86444"/>
    <w:rsid w:val="00D86F59"/>
    <w:rsid w:val="00D909AD"/>
    <w:rsid w:val="00D91F50"/>
    <w:rsid w:val="00D91F9B"/>
    <w:rsid w:val="00D92B20"/>
    <w:rsid w:val="00D942F3"/>
    <w:rsid w:val="00D952F2"/>
    <w:rsid w:val="00D95D16"/>
    <w:rsid w:val="00D964C8"/>
    <w:rsid w:val="00D968B4"/>
    <w:rsid w:val="00D97717"/>
    <w:rsid w:val="00D97B03"/>
    <w:rsid w:val="00D97D8D"/>
    <w:rsid w:val="00D97EBB"/>
    <w:rsid w:val="00D97F17"/>
    <w:rsid w:val="00DA02DA"/>
    <w:rsid w:val="00DA048A"/>
    <w:rsid w:val="00DA09A5"/>
    <w:rsid w:val="00DA0BB0"/>
    <w:rsid w:val="00DA2AB2"/>
    <w:rsid w:val="00DA3AD6"/>
    <w:rsid w:val="00DA52BE"/>
    <w:rsid w:val="00DA5558"/>
    <w:rsid w:val="00DA62FA"/>
    <w:rsid w:val="00DA6CF1"/>
    <w:rsid w:val="00DA773C"/>
    <w:rsid w:val="00DB0C02"/>
    <w:rsid w:val="00DB0D6B"/>
    <w:rsid w:val="00DB2675"/>
    <w:rsid w:val="00DB386C"/>
    <w:rsid w:val="00DB460B"/>
    <w:rsid w:val="00DB4B9E"/>
    <w:rsid w:val="00DB6930"/>
    <w:rsid w:val="00DB75DC"/>
    <w:rsid w:val="00DC0146"/>
    <w:rsid w:val="00DC0DBE"/>
    <w:rsid w:val="00DC1CB4"/>
    <w:rsid w:val="00DC2768"/>
    <w:rsid w:val="00DC2B0F"/>
    <w:rsid w:val="00DC4413"/>
    <w:rsid w:val="00DC521B"/>
    <w:rsid w:val="00DC5565"/>
    <w:rsid w:val="00DC5C8B"/>
    <w:rsid w:val="00DC6208"/>
    <w:rsid w:val="00DD0901"/>
    <w:rsid w:val="00DD1308"/>
    <w:rsid w:val="00DD3905"/>
    <w:rsid w:val="00DD3A37"/>
    <w:rsid w:val="00DD47A0"/>
    <w:rsid w:val="00DD4802"/>
    <w:rsid w:val="00DD53DA"/>
    <w:rsid w:val="00DD7652"/>
    <w:rsid w:val="00DD7720"/>
    <w:rsid w:val="00DD7E8C"/>
    <w:rsid w:val="00DE0F5A"/>
    <w:rsid w:val="00DE0F79"/>
    <w:rsid w:val="00DE1A83"/>
    <w:rsid w:val="00DE2443"/>
    <w:rsid w:val="00DE2D64"/>
    <w:rsid w:val="00DE2EB4"/>
    <w:rsid w:val="00DE32EE"/>
    <w:rsid w:val="00DE351E"/>
    <w:rsid w:val="00DE490E"/>
    <w:rsid w:val="00DE6196"/>
    <w:rsid w:val="00DE6D57"/>
    <w:rsid w:val="00DE7FAD"/>
    <w:rsid w:val="00DF0028"/>
    <w:rsid w:val="00DF0548"/>
    <w:rsid w:val="00DF07EC"/>
    <w:rsid w:val="00DF0DF6"/>
    <w:rsid w:val="00DF13B1"/>
    <w:rsid w:val="00DF1EDF"/>
    <w:rsid w:val="00DF2339"/>
    <w:rsid w:val="00DF2E9C"/>
    <w:rsid w:val="00DF39C8"/>
    <w:rsid w:val="00DF49BA"/>
    <w:rsid w:val="00DF5BE6"/>
    <w:rsid w:val="00DF6314"/>
    <w:rsid w:val="00DF72EB"/>
    <w:rsid w:val="00E037E1"/>
    <w:rsid w:val="00E03DD9"/>
    <w:rsid w:val="00E04288"/>
    <w:rsid w:val="00E04D75"/>
    <w:rsid w:val="00E04DBC"/>
    <w:rsid w:val="00E05725"/>
    <w:rsid w:val="00E10713"/>
    <w:rsid w:val="00E10A5D"/>
    <w:rsid w:val="00E11247"/>
    <w:rsid w:val="00E114D2"/>
    <w:rsid w:val="00E1152F"/>
    <w:rsid w:val="00E149A8"/>
    <w:rsid w:val="00E14D02"/>
    <w:rsid w:val="00E15091"/>
    <w:rsid w:val="00E15675"/>
    <w:rsid w:val="00E159EB"/>
    <w:rsid w:val="00E16CD7"/>
    <w:rsid w:val="00E20894"/>
    <w:rsid w:val="00E2115D"/>
    <w:rsid w:val="00E21D1F"/>
    <w:rsid w:val="00E23758"/>
    <w:rsid w:val="00E25B2B"/>
    <w:rsid w:val="00E26CE9"/>
    <w:rsid w:val="00E2750E"/>
    <w:rsid w:val="00E301DF"/>
    <w:rsid w:val="00E30F39"/>
    <w:rsid w:val="00E3271A"/>
    <w:rsid w:val="00E32E19"/>
    <w:rsid w:val="00E337F3"/>
    <w:rsid w:val="00E3479E"/>
    <w:rsid w:val="00E34A09"/>
    <w:rsid w:val="00E35534"/>
    <w:rsid w:val="00E35581"/>
    <w:rsid w:val="00E3577C"/>
    <w:rsid w:val="00E35F43"/>
    <w:rsid w:val="00E36057"/>
    <w:rsid w:val="00E374CD"/>
    <w:rsid w:val="00E417E7"/>
    <w:rsid w:val="00E42484"/>
    <w:rsid w:val="00E43278"/>
    <w:rsid w:val="00E43495"/>
    <w:rsid w:val="00E43855"/>
    <w:rsid w:val="00E43F9B"/>
    <w:rsid w:val="00E4524E"/>
    <w:rsid w:val="00E456C2"/>
    <w:rsid w:val="00E473C4"/>
    <w:rsid w:val="00E5073D"/>
    <w:rsid w:val="00E50869"/>
    <w:rsid w:val="00E52164"/>
    <w:rsid w:val="00E52826"/>
    <w:rsid w:val="00E54649"/>
    <w:rsid w:val="00E56AD8"/>
    <w:rsid w:val="00E57F65"/>
    <w:rsid w:val="00E600AC"/>
    <w:rsid w:val="00E60D9A"/>
    <w:rsid w:val="00E60E1B"/>
    <w:rsid w:val="00E61D11"/>
    <w:rsid w:val="00E621F8"/>
    <w:rsid w:val="00E6301F"/>
    <w:rsid w:val="00E636FC"/>
    <w:rsid w:val="00E63A0C"/>
    <w:rsid w:val="00E645E5"/>
    <w:rsid w:val="00E6541D"/>
    <w:rsid w:val="00E65E40"/>
    <w:rsid w:val="00E66FA7"/>
    <w:rsid w:val="00E67BE7"/>
    <w:rsid w:val="00E7013F"/>
    <w:rsid w:val="00E704A8"/>
    <w:rsid w:val="00E704F3"/>
    <w:rsid w:val="00E7085F"/>
    <w:rsid w:val="00E716C1"/>
    <w:rsid w:val="00E71B3C"/>
    <w:rsid w:val="00E71D1E"/>
    <w:rsid w:val="00E736AD"/>
    <w:rsid w:val="00E745DA"/>
    <w:rsid w:val="00E74794"/>
    <w:rsid w:val="00E74C9D"/>
    <w:rsid w:val="00E760DD"/>
    <w:rsid w:val="00E7660A"/>
    <w:rsid w:val="00E7706C"/>
    <w:rsid w:val="00E773B0"/>
    <w:rsid w:val="00E778D9"/>
    <w:rsid w:val="00E80336"/>
    <w:rsid w:val="00E81B2B"/>
    <w:rsid w:val="00E83AC2"/>
    <w:rsid w:val="00E86986"/>
    <w:rsid w:val="00E872B5"/>
    <w:rsid w:val="00E90454"/>
    <w:rsid w:val="00E9434E"/>
    <w:rsid w:val="00E957D6"/>
    <w:rsid w:val="00E96D67"/>
    <w:rsid w:val="00EA1490"/>
    <w:rsid w:val="00EA1684"/>
    <w:rsid w:val="00EA2288"/>
    <w:rsid w:val="00EA5B92"/>
    <w:rsid w:val="00EA6AF6"/>
    <w:rsid w:val="00EA70E6"/>
    <w:rsid w:val="00EB0082"/>
    <w:rsid w:val="00EB16D4"/>
    <w:rsid w:val="00EB1DA7"/>
    <w:rsid w:val="00EB3B12"/>
    <w:rsid w:val="00EB4770"/>
    <w:rsid w:val="00EB50BA"/>
    <w:rsid w:val="00EB5A4A"/>
    <w:rsid w:val="00EB6338"/>
    <w:rsid w:val="00EB6BDE"/>
    <w:rsid w:val="00EC04AE"/>
    <w:rsid w:val="00EC112E"/>
    <w:rsid w:val="00EC13B5"/>
    <w:rsid w:val="00EC2B16"/>
    <w:rsid w:val="00EC3737"/>
    <w:rsid w:val="00EC3CAB"/>
    <w:rsid w:val="00EC3CB7"/>
    <w:rsid w:val="00EC3D73"/>
    <w:rsid w:val="00EC4013"/>
    <w:rsid w:val="00EC4851"/>
    <w:rsid w:val="00EC50A4"/>
    <w:rsid w:val="00EC55FA"/>
    <w:rsid w:val="00EC5A3C"/>
    <w:rsid w:val="00EC5C80"/>
    <w:rsid w:val="00EC5FA5"/>
    <w:rsid w:val="00EC6122"/>
    <w:rsid w:val="00EC6FDC"/>
    <w:rsid w:val="00EC7E5E"/>
    <w:rsid w:val="00ED0159"/>
    <w:rsid w:val="00ED174C"/>
    <w:rsid w:val="00ED2CFC"/>
    <w:rsid w:val="00ED306C"/>
    <w:rsid w:val="00ED3871"/>
    <w:rsid w:val="00ED39BD"/>
    <w:rsid w:val="00ED3B13"/>
    <w:rsid w:val="00ED4474"/>
    <w:rsid w:val="00ED66C2"/>
    <w:rsid w:val="00ED6E79"/>
    <w:rsid w:val="00ED754F"/>
    <w:rsid w:val="00EE2A6E"/>
    <w:rsid w:val="00EE2B29"/>
    <w:rsid w:val="00EE42EE"/>
    <w:rsid w:val="00EE455E"/>
    <w:rsid w:val="00EE5034"/>
    <w:rsid w:val="00EE555B"/>
    <w:rsid w:val="00EF1EC7"/>
    <w:rsid w:val="00EF53B3"/>
    <w:rsid w:val="00EF5B33"/>
    <w:rsid w:val="00EF611C"/>
    <w:rsid w:val="00EF67D9"/>
    <w:rsid w:val="00EF6879"/>
    <w:rsid w:val="00F00D21"/>
    <w:rsid w:val="00F00ED4"/>
    <w:rsid w:val="00F02213"/>
    <w:rsid w:val="00F03105"/>
    <w:rsid w:val="00F031D2"/>
    <w:rsid w:val="00F03376"/>
    <w:rsid w:val="00F047B3"/>
    <w:rsid w:val="00F053BB"/>
    <w:rsid w:val="00F06776"/>
    <w:rsid w:val="00F06790"/>
    <w:rsid w:val="00F0731D"/>
    <w:rsid w:val="00F100AD"/>
    <w:rsid w:val="00F124F3"/>
    <w:rsid w:val="00F12770"/>
    <w:rsid w:val="00F12CD0"/>
    <w:rsid w:val="00F13760"/>
    <w:rsid w:val="00F14D3E"/>
    <w:rsid w:val="00F1578E"/>
    <w:rsid w:val="00F16B1D"/>
    <w:rsid w:val="00F179C1"/>
    <w:rsid w:val="00F17A11"/>
    <w:rsid w:val="00F17CF0"/>
    <w:rsid w:val="00F208B7"/>
    <w:rsid w:val="00F24012"/>
    <w:rsid w:val="00F261FD"/>
    <w:rsid w:val="00F26BCA"/>
    <w:rsid w:val="00F278AE"/>
    <w:rsid w:val="00F27D62"/>
    <w:rsid w:val="00F30492"/>
    <w:rsid w:val="00F3131B"/>
    <w:rsid w:val="00F313DC"/>
    <w:rsid w:val="00F328C6"/>
    <w:rsid w:val="00F35CB5"/>
    <w:rsid w:val="00F37D8E"/>
    <w:rsid w:val="00F41482"/>
    <w:rsid w:val="00F414E3"/>
    <w:rsid w:val="00F43F31"/>
    <w:rsid w:val="00F44288"/>
    <w:rsid w:val="00F44A29"/>
    <w:rsid w:val="00F45813"/>
    <w:rsid w:val="00F46CE3"/>
    <w:rsid w:val="00F46EFE"/>
    <w:rsid w:val="00F47782"/>
    <w:rsid w:val="00F50FE7"/>
    <w:rsid w:val="00F51BBD"/>
    <w:rsid w:val="00F51BDD"/>
    <w:rsid w:val="00F52126"/>
    <w:rsid w:val="00F52CEA"/>
    <w:rsid w:val="00F53EB7"/>
    <w:rsid w:val="00F548E1"/>
    <w:rsid w:val="00F55F5E"/>
    <w:rsid w:val="00F561EC"/>
    <w:rsid w:val="00F57042"/>
    <w:rsid w:val="00F57EB4"/>
    <w:rsid w:val="00F60DAE"/>
    <w:rsid w:val="00F615B7"/>
    <w:rsid w:val="00F61B7E"/>
    <w:rsid w:val="00F625E0"/>
    <w:rsid w:val="00F64631"/>
    <w:rsid w:val="00F64B01"/>
    <w:rsid w:val="00F64CF3"/>
    <w:rsid w:val="00F65F5B"/>
    <w:rsid w:val="00F66D4F"/>
    <w:rsid w:val="00F66F30"/>
    <w:rsid w:val="00F67308"/>
    <w:rsid w:val="00F70425"/>
    <w:rsid w:val="00F706E1"/>
    <w:rsid w:val="00F70EBE"/>
    <w:rsid w:val="00F7189F"/>
    <w:rsid w:val="00F72F72"/>
    <w:rsid w:val="00F73828"/>
    <w:rsid w:val="00F7393B"/>
    <w:rsid w:val="00F73D7C"/>
    <w:rsid w:val="00F75997"/>
    <w:rsid w:val="00F762AF"/>
    <w:rsid w:val="00F80721"/>
    <w:rsid w:val="00F80C05"/>
    <w:rsid w:val="00F80E93"/>
    <w:rsid w:val="00F818A6"/>
    <w:rsid w:val="00F82DB6"/>
    <w:rsid w:val="00F8339F"/>
    <w:rsid w:val="00F905DD"/>
    <w:rsid w:val="00F90F76"/>
    <w:rsid w:val="00F92139"/>
    <w:rsid w:val="00F92672"/>
    <w:rsid w:val="00F93667"/>
    <w:rsid w:val="00F94059"/>
    <w:rsid w:val="00F94749"/>
    <w:rsid w:val="00F94BA8"/>
    <w:rsid w:val="00F96F2E"/>
    <w:rsid w:val="00F9724C"/>
    <w:rsid w:val="00FA24B5"/>
    <w:rsid w:val="00FA397F"/>
    <w:rsid w:val="00FA3D2A"/>
    <w:rsid w:val="00FA7376"/>
    <w:rsid w:val="00FA7941"/>
    <w:rsid w:val="00FA7DBD"/>
    <w:rsid w:val="00FB06DA"/>
    <w:rsid w:val="00FB166E"/>
    <w:rsid w:val="00FB42B2"/>
    <w:rsid w:val="00FB4379"/>
    <w:rsid w:val="00FB4CB5"/>
    <w:rsid w:val="00FB54B5"/>
    <w:rsid w:val="00FB5584"/>
    <w:rsid w:val="00FB5CE2"/>
    <w:rsid w:val="00FB617C"/>
    <w:rsid w:val="00FC010F"/>
    <w:rsid w:val="00FC10A7"/>
    <w:rsid w:val="00FC1F37"/>
    <w:rsid w:val="00FC262A"/>
    <w:rsid w:val="00FC3890"/>
    <w:rsid w:val="00FC5DA2"/>
    <w:rsid w:val="00FC5EC0"/>
    <w:rsid w:val="00FD00AC"/>
    <w:rsid w:val="00FD1217"/>
    <w:rsid w:val="00FD34DD"/>
    <w:rsid w:val="00FD51B0"/>
    <w:rsid w:val="00FD5439"/>
    <w:rsid w:val="00FD5FA5"/>
    <w:rsid w:val="00FE04FE"/>
    <w:rsid w:val="00FE2386"/>
    <w:rsid w:val="00FE280B"/>
    <w:rsid w:val="00FE3324"/>
    <w:rsid w:val="00FE49F7"/>
    <w:rsid w:val="00FE6054"/>
    <w:rsid w:val="00FE6C3C"/>
    <w:rsid w:val="00FE6EB1"/>
    <w:rsid w:val="00FF05E3"/>
    <w:rsid w:val="00FF0A9E"/>
    <w:rsid w:val="00FF166A"/>
    <w:rsid w:val="00FF16B1"/>
    <w:rsid w:val="00FF20BA"/>
    <w:rsid w:val="00FF3936"/>
    <w:rsid w:val="00FF41C9"/>
    <w:rsid w:val="00FF4C3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AD"/>
    <w:pPr>
      <w:jc w:val="both"/>
    </w:pPr>
    <w:rPr>
      <w:rFonts w:eastAsiaTheme="minorEastAsia"/>
      <w:lang w:eastAsia="zh-CN"/>
    </w:rPr>
  </w:style>
  <w:style w:type="paragraph" w:styleId="Heading1">
    <w:name w:val="heading 1"/>
    <w:basedOn w:val="Normal"/>
    <w:next w:val="Normal"/>
    <w:link w:val="Heading1Char"/>
    <w:autoRedefine/>
    <w:uiPriority w:val="9"/>
    <w:qFormat/>
    <w:rsid w:val="009F477B"/>
    <w:pPr>
      <w:keepNext/>
      <w:keepLines/>
      <w:spacing w:before="480" w:after="24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autoRedefine/>
    <w:uiPriority w:val="9"/>
    <w:unhideWhenUsed/>
    <w:qFormat/>
    <w:rsid w:val="00430A51"/>
    <w:pPr>
      <w:keepNext/>
      <w:keepLines/>
      <w:spacing w:before="120" w:after="240"/>
      <w:outlineLvl w:val="1"/>
    </w:pPr>
    <w:rPr>
      <w:rFonts w:asciiTheme="majorHAnsi" w:hAnsiTheme="majorHAnsi" w:cstheme="majorBidi"/>
      <w:color w:val="000000" w:themeColor="accent1" w:themeShade="BF"/>
    </w:rPr>
  </w:style>
  <w:style w:type="paragraph" w:styleId="Heading3">
    <w:name w:val="heading 3"/>
    <w:basedOn w:val="Normal"/>
    <w:next w:val="Normal"/>
    <w:link w:val="Heading3Char"/>
    <w:autoRedefine/>
    <w:uiPriority w:val="9"/>
    <w:unhideWhenUsed/>
    <w:qFormat/>
    <w:rsid w:val="00E32E19"/>
    <w:pPr>
      <w:keepNext/>
      <w:keepLines/>
      <w:spacing w:before="240" w:after="12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unhideWhenUsed/>
    <w:qFormat/>
    <w:rsid w:val="001D1A44"/>
    <w:pPr>
      <w:keepNext/>
      <w:keepLines/>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rsid w:val="001D1A44"/>
    <w:pPr>
      <w:keepNext/>
      <w:keepLines/>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rsid w:val="001D1A44"/>
    <w:pPr>
      <w:keepNext/>
      <w:keepLines/>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rsid w:val="001D1A44"/>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1D1A4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1A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3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532D"/>
    <w:rPr>
      <w:rFonts w:eastAsiaTheme="minorEastAsia"/>
      <w:lang w:eastAsia="zh-CN"/>
    </w:rPr>
  </w:style>
  <w:style w:type="paragraph" w:styleId="Footer">
    <w:name w:val="footer"/>
    <w:basedOn w:val="Normal"/>
    <w:link w:val="FooterChar"/>
    <w:uiPriority w:val="99"/>
    <w:unhideWhenUsed/>
    <w:rsid w:val="00C053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532D"/>
    <w:rPr>
      <w:rFonts w:eastAsiaTheme="minorEastAsia"/>
      <w:lang w:eastAsia="zh-CN"/>
    </w:rPr>
  </w:style>
  <w:style w:type="paragraph" w:styleId="ListParagraph">
    <w:name w:val="List Paragraph"/>
    <w:basedOn w:val="Normal"/>
    <w:link w:val="ListParagraphChar"/>
    <w:uiPriority w:val="34"/>
    <w:qFormat/>
    <w:rsid w:val="00C0532D"/>
    <w:pPr>
      <w:ind w:left="720"/>
      <w:contextualSpacing/>
    </w:p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C0532D"/>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C0532D"/>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C0532D"/>
    <w:rPr>
      <w:vertAlign w:val="superscript"/>
    </w:rPr>
  </w:style>
  <w:style w:type="character" w:styleId="Hyperlink">
    <w:name w:val="Hyperlink"/>
    <w:basedOn w:val="DefaultParagraphFont"/>
    <w:uiPriority w:val="99"/>
    <w:unhideWhenUsed/>
    <w:rsid w:val="00F44288"/>
    <w:rPr>
      <w:color w:val="0563C1" w:themeColor="hyperlink"/>
      <w:u w:val="single"/>
    </w:rPr>
  </w:style>
  <w:style w:type="paragraph" w:customStyle="1" w:styleId="Default">
    <w:name w:val="Default"/>
    <w:rsid w:val="00697BF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46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1E4329"/>
    <w:rPr>
      <w:rFonts w:cs="Times New Roman"/>
    </w:rPr>
  </w:style>
  <w:style w:type="character" w:customStyle="1" w:styleId="longtext">
    <w:name w:val="long_text"/>
    <w:basedOn w:val="DefaultParagraphFont"/>
    <w:uiPriority w:val="99"/>
    <w:rsid w:val="001E4329"/>
    <w:rPr>
      <w:rFonts w:cs="Times New Roman"/>
    </w:rPr>
  </w:style>
  <w:style w:type="character" w:customStyle="1" w:styleId="Heading1Char">
    <w:name w:val="Heading 1 Char"/>
    <w:basedOn w:val="DefaultParagraphFont"/>
    <w:link w:val="Heading1"/>
    <w:uiPriority w:val="9"/>
    <w:rsid w:val="009F477B"/>
    <w:rPr>
      <w:rFonts w:asciiTheme="majorHAnsi" w:eastAsiaTheme="majorEastAsia" w:hAnsiTheme="majorHAnsi" w:cstheme="majorBidi"/>
      <w:b/>
      <w:bCs/>
      <w:color w:val="000000" w:themeColor="accent1" w:themeShade="BF"/>
      <w:sz w:val="28"/>
      <w:szCs w:val="28"/>
      <w:lang w:eastAsia="zh-CN"/>
    </w:rPr>
  </w:style>
  <w:style w:type="paragraph" w:styleId="TOCHeading">
    <w:name w:val="TOC Heading"/>
    <w:basedOn w:val="Heading1"/>
    <w:next w:val="Normal"/>
    <w:uiPriority w:val="39"/>
    <w:unhideWhenUsed/>
    <w:qFormat/>
    <w:rsid w:val="003A1E37"/>
    <w:pPr>
      <w:outlineLvl w:val="9"/>
    </w:pPr>
    <w:rPr>
      <w:lang w:eastAsia="hr-HR"/>
    </w:rPr>
  </w:style>
  <w:style w:type="paragraph" w:styleId="BalloonText">
    <w:name w:val="Balloon Text"/>
    <w:basedOn w:val="Normal"/>
    <w:link w:val="BalloonTextChar"/>
    <w:uiPriority w:val="99"/>
    <w:semiHidden/>
    <w:unhideWhenUsed/>
    <w:rsid w:val="003A1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E37"/>
    <w:rPr>
      <w:rFonts w:ascii="Tahoma" w:eastAsiaTheme="minorEastAsia" w:hAnsi="Tahoma" w:cs="Tahoma"/>
      <w:sz w:val="16"/>
      <w:szCs w:val="16"/>
      <w:lang w:eastAsia="zh-CN"/>
    </w:rPr>
  </w:style>
  <w:style w:type="paragraph" w:styleId="TOC1">
    <w:name w:val="toc 1"/>
    <w:basedOn w:val="Normal"/>
    <w:next w:val="Normal"/>
    <w:autoRedefine/>
    <w:uiPriority w:val="39"/>
    <w:unhideWhenUsed/>
    <w:qFormat/>
    <w:rsid w:val="003A1E37"/>
    <w:pPr>
      <w:spacing w:after="100"/>
    </w:pPr>
  </w:style>
  <w:style w:type="paragraph" w:styleId="TOC2">
    <w:name w:val="toc 2"/>
    <w:basedOn w:val="Normal"/>
    <w:next w:val="Normal"/>
    <w:autoRedefine/>
    <w:uiPriority w:val="39"/>
    <w:unhideWhenUsed/>
    <w:qFormat/>
    <w:rsid w:val="003A1E37"/>
    <w:pPr>
      <w:spacing w:after="100"/>
      <w:ind w:left="220"/>
    </w:pPr>
  </w:style>
  <w:style w:type="character" w:styleId="CommentReference">
    <w:name w:val="annotation reference"/>
    <w:basedOn w:val="DefaultParagraphFont"/>
    <w:uiPriority w:val="99"/>
    <w:unhideWhenUsed/>
    <w:rsid w:val="0048600A"/>
    <w:rPr>
      <w:sz w:val="16"/>
      <w:szCs w:val="16"/>
    </w:rPr>
  </w:style>
  <w:style w:type="paragraph" w:styleId="CommentText">
    <w:name w:val="annotation text"/>
    <w:basedOn w:val="Normal"/>
    <w:link w:val="CommentTextChar"/>
    <w:uiPriority w:val="99"/>
    <w:unhideWhenUsed/>
    <w:rsid w:val="0048600A"/>
    <w:pPr>
      <w:spacing w:line="240" w:lineRule="auto"/>
    </w:pPr>
    <w:rPr>
      <w:sz w:val="20"/>
      <w:szCs w:val="20"/>
    </w:rPr>
  </w:style>
  <w:style w:type="character" w:customStyle="1" w:styleId="CommentTextChar">
    <w:name w:val="Comment Text Char"/>
    <w:basedOn w:val="DefaultParagraphFont"/>
    <w:link w:val="CommentText"/>
    <w:uiPriority w:val="99"/>
    <w:rsid w:val="0048600A"/>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8600A"/>
    <w:rPr>
      <w:b/>
      <w:bCs/>
    </w:rPr>
  </w:style>
  <w:style w:type="character" w:customStyle="1" w:styleId="CommentSubjectChar">
    <w:name w:val="Comment Subject Char"/>
    <w:basedOn w:val="CommentTextChar"/>
    <w:link w:val="CommentSubject"/>
    <w:uiPriority w:val="99"/>
    <w:semiHidden/>
    <w:rsid w:val="0048600A"/>
    <w:rPr>
      <w:rFonts w:eastAsiaTheme="minorEastAsia"/>
      <w:b/>
      <w:bCs/>
      <w:sz w:val="20"/>
      <w:szCs w:val="20"/>
      <w:lang w:eastAsia="zh-CN"/>
    </w:rPr>
  </w:style>
  <w:style w:type="paragraph" w:styleId="Revision">
    <w:name w:val="Revision"/>
    <w:hidden/>
    <w:uiPriority w:val="99"/>
    <w:semiHidden/>
    <w:rsid w:val="00BC487E"/>
    <w:pPr>
      <w:spacing w:after="0" w:line="240" w:lineRule="auto"/>
    </w:pPr>
    <w:rPr>
      <w:rFonts w:eastAsiaTheme="minorEastAsia"/>
      <w:lang w:eastAsia="zh-CN"/>
    </w:rPr>
  </w:style>
  <w:style w:type="character" w:customStyle="1" w:styleId="Bodytext385ptNotBoldNotItalic">
    <w:name w:val="Body text (3) + 8;5 pt;Not Bold;Not Italic"/>
    <w:rsid w:val="0099499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Bodytext27ptNotBoldNotItalic">
    <w:name w:val="Body text (2) + 7 pt;Not Bold;Not Italic"/>
    <w:basedOn w:val="DefaultParagraphFont"/>
    <w:rsid w:val="00983B0E"/>
    <w:rPr>
      <w:rFonts w:ascii="Times New Roman" w:eastAsia="Times New Roman" w:hAnsi="Times New Roman" w:cs="Times New Roman"/>
      <w:b/>
      <w:bCs/>
      <w:i/>
      <w:iCs/>
      <w:smallCaps w:val="0"/>
      <w:strike w:val="0"/>
      <w:color w:val="000000"/>
      <w:spacing w:val="0"/>
      <w:w w:val="100"/>
      <w:position w:val="0"/>
      <w:sz w:val="14"/>
      <w:szCs w:val="14"/>
      <w:u w:val="none"/>
      <w:lang w:val="en-US"/>
    </w:rPr>
  </w:style>
  <w:style w:type="character" w:styleId="FollowedHyperlink">
    <w:name w:val="FollowedHyperlink"/>
    <w:basedOn w:val="DefaultParagraphFont"/>
    <w:uiPriority w:val="99"/>
    <w:semiHidden/>
    <w:unhideWhenUsed/>
    <w:rsid w:val="0003112D"/>
    <w:rPr>
      <w:color w:val="954F72" w:themeColor="followedHyperlink"/>
      <w:u w:val="single"/>
    </w:rPr>
  </w:style>
  <w:style w:type="paragraph" w:customStyle="1" w:styleId="Cmsor3">
    <w:name w:val="Címsor3"/>
    <w:basedOn w:val="Normal"/>
    <w:uiPriority w:val="99"/>
    <w:rsid w:val="004D1CE3"/>
    <w:pPr>
      <w:spacing w:after="0" w:line="240" w:lineRule="auto"/>
    </w:pPr>
    <w:rPr>
      <w:rFonts w:ascii="Tahoma" w:eastAsia="Times New Roman" w:hAnsi="Tahoma" w:cs="Tahoma"/>
      <w:noProof/>
      <w:lang w:val="hu-HU" w:eastAsia="en-US"/>
    </w:rPr>
  </w:style>
  <w:style w:type="character" w:customStyle="1" w:styleId="ListParagraphChar">
    <w:name w:val="List Paragraph Char"/>
    <w:link w:val="ListParagraph"/>
    <w:uiPriority w:val="34"/>
    <w:locked/>
    <w:rsid w:val="00112C37"/>
    <w:rPr>
      <w:rFonts w:eastAsiaTheme="minorEastAsia"/>
      <w:lang w:eastAsia="zh-CN"/>
    </w:rPr>
  </w:style>
  <w:style w:type="table" w:customStyle="1" w:styleId="TableGrid1">
    <w:name w:val="Table Grid1"/>
    <w:basedOn w:val="TableNormal"/>
    <w:next w:val="TableGrid"/>
    <w:uiPriority w:val="59"/>
    <w:rsid w:val="00172533"/>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A637ED"/>
    <w:pPr>
      <w:spacing w:after="100"/>
      <w:ind w:left="440"/>
    </w:pPr>
    <w:rPr>
      <w:lang w:eastAsia="hr-HR"/>
    </w:rPr>
  </w:style>
  <w:style w:type="paragraph" w:styleId="TOC4">
    <w:name w:val="toc 4"/>
    <w:basedOn w:val="Normal"/>
    <w:next w:val="Normal"/>
    <w:autoRedefine/>
    <w:uiPriority w:val="39"/>
    <w:unhideWhenUsed/>
    <w:rsid w:val="00A637ED"/>
    <w:pPr>
      <w:spacing w:after="100"/>
      <w:ind w:left="660"/>
    </w:pPr>
    <w:rPr>
      <w:lang w:eastAsia="hr-HR"/>
    </w:rPr>
  </w:style>
  <w:style w:type="paragraph" w:styleId="TOC5">
    <w:name w:val="toc 5"/>
    <w:basedOn w:val="Normal"/>
    <w:next w:val="Normal"/>
    <w:autoRedefine/>
    <w:uiPriority w:val="39"/>
    <w:unhideWhenUsed/>
    <w:rsid w:val="00A637ED"/>
    <w:pPr>
      <w:spacing w:after="100"/>
      <w:ind w:left="880"/>
    </w:pPr>
    <w:rPr>
      <w:lang w:eastAsia="hr-HR"/>
    </w:rPr>
  </w:style>
  <w:style w:type="paragraph" w:styleId="TOC6">
    <w:name w:val="toc 6"/>
    <w:basedOn w:val="Normal"/>
    <w:next w:val="Normal"/>
    <w:autoRedefine/>
    <w:uiPriority w:val="39"/>
    <w:unhideWhenUsed/>
    <w:rsid w:val="00A637ED"/>
    <w:pPr>
      <w:spacing w:after="100"/>
      <w:ind w:left="1100"/>
    </w:pPr>
    <w:rPr>
      <w:lang w:eastAsia="hr-HR"/>
    </w:rPr>
  </w:style>
  <w:style w:type="paragraph" w:styleId="TOC7">
    <w:name w:val="toc 7"/>
    <w:basedOn w:val="Normal"/>
    <w:next w:val="Normal"/>
    <w:autoRedefine/>
    <w:uiPriority w:val="39"/>
    <w:unhideWhenUsed/>
    <w:rsid w:val="00A637ED"/>
    <w:pPr>
      <w:spacing w:after="100"/>
      <w:ind w:left="1320"/>
    </w:pPr>
    <w:rPr>
      <w:lang w:eastAsia="hr-HR"/>
    </w:rPr>
  </w:style>
  <w:style w:type="paragraph" w:styleId="TOC8">
    <w:name w:val="toc 8"/>
    <w:basedOn w:val="Normal"/>
    <w:next w:val="Normal"/>
    <w:autoRedefine/>
    <w:uiPriority w:val="39"/>
    <w:unhideWhenUsed/>
    <w:rsid w:val="00A637ED"/>
    <w:pPr>
      <w:spacing w:after="100"/>
      <w:ind w:left="1540"/>
    </w:pPr>
    <w:rPr>
      <w:lang w:eastAsia="hr-HR"/>
    </w:rPr>
  </w:style>
  <w:style w:type="paragraph" w:styleId="TOC9">
    <w:name w:val="toc 9"/>
    <w:basedOn w:val="Normal"/>
    <w:next w:val="Normal"/>
    <w:autoRedefine/>
    <w:uiPriority w:val="39"/>
    <w:unhideWhenUsed/>
    <w:rsid w:val="00A637ED"/>
    <w:pPr>
      <w:spacing w:after="100"/>
      <w:ind w:left="1760"/>
    </w:pPr>
    <w:rPr>
      <w:lang w:eastAsia="hr-HR"/>
    </w:rPr>
  </w:style>
  <w:style w:type="paragraph" w:customStyle="1" w:styleId="bullets">
    <w:name w:val="bullets"/>
    <w:basedOn w:val="ListParagraph"/>
    <w:link w:val="bulletsChar"/>
    <w:qFormat/>
    <w:rsid w:val="00BA5B55"/>
    <w:pPr>
      <w:numPr>
        <w:numId w:val="8"/>
      </w:numPr>
      <w:spacing w:after="0" w:line="240" w:lineRule="auto"/>
      <w:ind w:left="295" w:hanging="283"/>
    </w:pPr>
    <w:rPr>
      <w:rFonts w:eastAsiaTheme="minorHAnsi"/>
      <w:lang w:val="en-GB" w:eastAsia="en-US"/>
    </w:rPr>
  </w:style>
  <w:style w:type="character" w:customStyle="1" w:styleId="bulletsChar">
    <w:name w:val="bullets Char"/>
    <w:link w:val="bullets"/>
    <w:rsid w:val="00BA5B55"/>
    <w:rPr>
      <w:lang w:val="en-GB"/>
    </w:rPr>
  </w:style>
  <w:style w:type="paragraph" w:customStyle="1" w:styleId="Char2">
    <w:name w:val="Char2"/>
    <w:basedOn w:val="Normal"/>
    <w:link w:val="FootnoteReference"/>
    <w:uiPriority w:val="99"/>
    <w:rsid w:val="00812D50"/>
    <w:pPr>
      <w:spacing w:after="160" w:line="240" w:lineRule="exact"/>
    </w:pPr>
    <w:rPr>
      <w:rFonts w:eastAsiaTheme="minorHAnsi"/>
      <w:vertAlign w:val="superscript"/>
      <w:lang w:eastAsia="en-US"/>
    </w:rPr>
  </w:style>
  <w:style w:type="character" w:customStyle="1" w:styleId="Heading2Char">
    <w:name w:val="Heading 2 Char"/>
    <w:basedOn w:val="DefaultParagraphFont"/>
    <w:link w:val="Heading2"/>
    <w:uiPriority w:val="9"/>
    <w:rsid w:val="00430A51"/>
    <w:rPr>
      <w:rFonts w:asciiTheme="majorHAnsi" w:eastAsiaTheme="minorEastAsia" w:hAnsiTheme="majorHAnsi" w:cstheme="majorBidi"/>
      <w:color w:val="000000" w:themeColor="accent1" w:themeShade="BF"/>
      <w:lang w:eastAsia="zh-CN"/>
    </w:rPr>
  </w:style>
  <w:style w:type="character" w:customStyle="1" w:styleId="Bodytext2">
    <w:name w:val="Body text (2)"/>
    <w:basedOn w:val="DefaultParagraphFont"/>
    <w:rsid w:val="00281A66"/>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Heading3Char">
    <w:name w:val="Heading 3 Char"/>
    <w:basedOn w:val="DefaultParagraphFont"/>
    <w:link w:val="Heading3"/>
    <w:uiPriority w:val="9"/>
    <w:rsid w:val="00E32E19"/>
    <w:rPr>
      <w:rFonts w:asciiTheme="majorHAnsi" w:eastAsiaTheme="majorEastAsia" w:hAnsiTheme="majorHAnsi" w:cstheme="majorBidi"/>
      <w:color w:val="000000" w:themeColor="accent1" w:themeShade="7F"/>
      <w:sz w:val="24"/>
      <w:szCs w:val="24"/>
      <w:lang w:eastAsia="zh-CN"/>
    </w:rPr>
  </w:style>
  <w:style w:type="paragraph" w:styleId="EndnoteText">
    <w:name w:val="endnote text"/>
    <w:basedOn w:val="Normal"/>
    <w:link w:val="EndnoteTextChar"/>
    <w:uiPriority w:val="99"/>
    <w:semiHidden/>
    <w:unhideWhenUsed/>
    <w:rsid w:val="005928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2844"/>
    <w:rPr>
      <w:rFonts w:eastAsiaTheme="minorEastAsia"/>
      <w:sz w:val="20"/>
      <w:szCs w:val="20"/>
      <w:lang w:eastAsia="zh-CN"/>
    </w:rPr>
  </w:style>
  <w:style w:type="character" w:styleId="EndnoteReference">
    <w:name w:val="endnote reference"/>
    <w:basedOn w:val="DefaultParagraphFont"/>
    <w:uiPriority w:val="99"/>
    <w:semiHidden/>
    <w:unhideWhenUsed/>
    <w:rsid w:val="00592844"/>
    <w:rPr>
      <w:vertAlign w:val="superscript"/>
    </w:rPr>
  </w:style>
  <w:style w:type="paragraph" w:styleId="NoSpacing">
    <w:name w:val="No Spacing"/>
    <w:uiPriority w:val="1"/>
    <w:qFormat/>
    <w:rsid w:val="00190AA2"/>
    <w:pPr>
      <w:spacing w:after="0" w:line="240" w:lineRule="auto"/>
    </w:pPr>
    <w:rPr>
      <w:rFonts w:eastAsiaTheme="minorEastAsia"/>
      <w:lang w:eastAsia="zh-CN"/>
    </w:rPr>
  </w:style>
  <w:style w:type="character" w:customStyle="1" w:styleId="Heading4Char">
    <w:name w:val="Heading 4 Char"/>
    <w:basedOn w:val="DefaultParagraphFont"/>
    <w:link w:val="Heading4"/>
    <w:uiPriority w:val="9"/>
    <w:rsid w:val="001D1A44"/>
    <w:rPr>
      <w:rFonts w:asciiTheme="majorHAnsi" w:eastAsiaTheme="majorEastAsia" w:hAnsiTheme="majorHAnsi" w:cstheme="majorBidi"/>
      <w:i/>
      <w:iCs/>
      <w:color w:val="000000" w:themeColor="accent1" w:themeShade="BF"/>
      <w:lang w:eastAsia="zh-CN"/>
    </w:rPr>
  </w:style>
  <w:style w:type="character" w:customStyle="1" w:styleId="Heading5Char">
    <w:name w:val="Heading 5 Char"/>
    <w:basedOn w:val="DefaultParagraphFont"/>
    <w:link w:val="Heading5"/>
    <w:uiPriority w:val="9"/>
    <w:semiHidden/>
    <w:rsid w:val="001D1A44"/>
    <w:rPr>
      <w:rFonts w:asciiTheme="majorHAnsi" w:eastAsiaTheme="majorEastAsia" w:hAnsiTheme="majorHAnsi" w:cstheme="majorBidi"/>
      <w:color w:val="000000" w:themeColor="accent1" w:themeShade="BF"/>
      <w:lang w:eastAsia="zh-CN"/>
    </w:rPr>
  </w:style>
  <w:style w:type="character" w:customStyle="1" w:styleId="Heading6Char">
    <w:name w:val="Heading 6 Char"/>
    <w:basedOn w:val="DefaultParagraphFont"/>
    <w:link w:val="Heading6"/>
    <w:uiPriority w:val="9"/>
    <w:semiHidden/>
    <w:rsid w:val="001D1A44"/>
    <w:rPr>
      <w:rFonts w:asciiTheme="majorHAnsi" w:eastAsiaTheme="majorEastAsia" w:hAnsiTheme="majorHAnsi" w:cstheme="majorBidi"/>
      <w:color w:val="000000" w:themeColor="accent1" w:themeShade="7F"/>
      <w:lang w:eastAsia="zh-CN"/>
    </w:rPr>
  </w:style>
  <w:style w:type="character" w:customStyle="1" w:styleId="Heading7Char">
    <w:name w:val="Heading 7 Char"/>
    <w:basedOn w:val="DefaultParagraphFont"/>
    <w:link w:val="Heading7"/>
    <w:uiPriority w:val="9"/>
    <w:semiHidden/>
    <w:rsid w:val="001D1A44"/>
    <w:rPr>
      <w:rFonts w:asciiTheme="majorHAnsi" w:eastAsiaTheme="majorEastAsia" w:hAnsiTheme="majorHAnsi" w:cstheme="majorBidi"/>
      <w:i/>
      <w:iCs/>
      <w:color w:val="000000" w:themeColor="accent1" w:themeShade="7F"/>
      <w:lang w:eastAsia="zh-CN"/>
    </w:rPr>
  </w:style>
  <w:style w:type="character" w:customStyle="1" w:styleId="Heading8Char">
    <w:name w:val="Heading 8 Char"/>
    <w:basedOn w:val="DefaultParagraphFont"/>
    <w:link w:val="Heading8"/>
    <w:uiPriority w:val="9"/>
    <w:semiHidden/>
    <w:rsid w:val="001D1A44"/>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1D1A44"/>
    <w:rPr>
      <w:rFonts w:asciiTheme="majorHAnsi" w:eastAsiaTheme="majorEastAsia" w:hAnsiTheme="majorHAnsi" w:cstheme="majorBidi"/>
      <w:i/>
      <w:iCs/>
      <w:color w:val="272727" w:themeColor="text1" w:themeTint="D8"/>
      <w:sz w:val="21"/>
      <w:szCs w:val="21"/>
      <w:lang w:eastAsia="zh-CN"/>
    </w:rPr>
  </w:style>
  <w:style w:type="character" w:styleId="IntenseEmphasis">
    <w:name w:val="Intense Emphasis"/>
    <w:basedOn w:val="DefaultParagraphFont"/>
    <w:uiPriority w:val="21"/>
    <w:qFormat/>
    <w:rsid w:val="00B953E2"/>
    <w:rPr>
      <w:i/>
      <w:iCs/>
      <w:color w:val="000000" w:themeColor="accent1"/>
    </w:rPr>
  </w:style>
  <w:style w:type="paragraph" w:styleId="Caption">
    <w:name w:val="caption"/>
    <w:basedOn w:val="Normal"/>
    <w:next w:val="Normal"/>
    <w:uiPriority w:val="35"/>
    <w:unhideWhenUsed/>
    <w:qFormat/>
    <w:rsid w:val="00B953E2"/>
    <w:pPr>
      <w:spacing w:line="240" w:lineRule="auto"/>
    </w:pPr>
    <w:rPr>
      <w:i/>
      <w:iCs/>
      <w:color w:val="44546A" w:themeColor="text2"/>
      <w:sz w:val="18"/>
      <w:szCs w:val="18"/>
    </w:rPr>
  </w:style>
  <w:style w:type="table" w:customStyle="1" w:styleId="GridTable4-Accent61">
    <w:name w:val="Grid Table 4 - Accent 61"/>
    <w:basedOn w:val="TableNormal"/>
    <w:uiPriority w:val="49"/>
    <w:rsid w:val="00B953E2"/>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000000"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paragraph" w:styleId="NormalWeb">
    <w:name w:val="Normal (Web)"/>
    <w:basedOn w:val="Normal"/>
    <w:uiPriority w:val="99"/>
    <w:semiHidden/>
    <w:unhideWhenUsed/>
    <w:rsid w:val="00E66FA7"/>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kurziv">
    <w:name w:val="kurziv"/>
    <w:basedOn w:val="DefaultParagraphFont"/>
    <w:rsid w:val="00281FF6"/>
  </w:style>
  <w:style w:type="character" w:customStyle="1" w:styleId="A11">
    <w:name w:val="A11"/>
    <w:uiPriority w:val="99"/>
    <w:rsid w:val="00ED0159"/>
    <w:rPr>
      <w:rFonts w:ascii="VladaRHSans Reg" w:hAnsi="VladaRHSans Reg" w:cs="VladaRHSans Reg" w:hint="default"/>
      <w:color w:val="000000"/>
      <w:sz w:val="23"/>
      <w:szCs w:val="23"/>
      <w:u w:val="single"/>
    </w:rPr>
  </w:style>
  <w:style w:type="table" w:customStyle="1" w:styleId="TableGrid11">
    <w:name w:val="Table Grid11"/>
    <w:basedOn w:val="TableNormal"/>
    <w:next w:val="TableGrid"/>
    <w:uiPriority w:val="59"/>
    <w:rsid w:val="009627CB"/>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4"/>
    <w:rsid w:val="006327E1"/>
    <w:rPr>
      <w:rFonts w:ascii="Times New Roman" w:eastAsia="Times New Roman" w:hAnsi="Times New Roman" w:cs="Times New Roman"/>
      <w:shd w:val="clear" w:color="auto" w:fill="FFFFFF"/>
    </w:rPr>
  </w:style>
  <w:style w:type="paragraph" w:customStyle="1" w:styleId="BodyText4">
    <w:name w:val="Body Text4"/>
    <w:basedOn w:val="Normal"/>
    <w:link w:val="Bodytext"/>
    <w:rsid w:val="006327E1"/>
    <w:pPr>
      <w:widowControl w:val="0"/>
      <w:shd w:val="clear" w:color="auto" w:fill="FFFFFF"/>
      <w:spacing w:after="0" w:line="274" w:lineRule="exact"/>
      <w:jc w:val="left"/>
    </w:pPr>
    <w:rPr>
      <w:rFonts w:ascii="Times New Roman" w:eastAsia="Times New Roman" w:hAnsi="Times New Roman" w:cs="Times New Roman"/>
      <w:lang w:eastAsia="en-US"/>
    </w:rPr>
  </w:style>
  <w:style w:type="character" w:customStyle="1" w:styleId="BodytextNotBold">
    <w:name w:val="Body text + Not Bold"/>
    <w:basedOn w:val="Bodytext"/>
    <w:rsid w:val="006327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character" w:customStyle="1" w:styleId="Bodytext311ptNotBoldNotItalic">
    <w:name w:val="Body text (3) + 11 pt;Not Bold;Not Italic"/>
    <w:basedOn w:val="DefaultParagraphFont"/>
    <w:rsid w:val="003D0BD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rPr>
  </w:style>
  <w:style w:type="table" w:customStyle="1" w:styleId="TableGrid12">
    <w:name w:val="Table Grid12"/>
    <w:basedOn w:val="TableNormal"/>
    <w:next w:val="TableGrid"/>
    <w:uiPriority w:val="59"/>
    <w:rsid w:val="00A71ACF"/>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s">
    <w:name w:val="Points"/>
    <w:basedOn w:val="ListBullet"/>
    <w:qFormat/>
    <w:rsid w:val="006E0F76"/>
    <w:pPr>
      <w:numPr>
        <w:numId w:val="0"/>
      </w:numPr>
      <w:spacing w:after="0" w:line="240" w:lineRule="auto"/>
      <w:ind w:left="320" w:hanging="320"/>
    </w:pPr>
    <w:rPr>
      <w:rFonts w:ascii="Calibri" w:eastAsia="Times New Roman" w:hAnsi="Calibri" w:cs="Times New Roman"/>
      <w:sz w:val="24"/>
      <w:szCs w:val="24"/>
      <w:lang w:val="en-GB" w:eastAsia="lt-LT"/>
    </w:rPr>
  </w:style>
  <w:style w:type="paragraph" w:styleId="ListBullet">
    <w:name w:val="List Bullet"/>
    <w:basedOn w:val="Normal"/>
    <w:uiPriority w:val="99"/>
    <w:semiHidden/>
    <w:unhideWhenUsed/>
    <w:rsid w:val="006E0F76"/>
    <w:pPr>
      <w:numPr>
        <w:numId w:val="100"/>
      </w:numPr>
      <w:contextualSpacing/>
    </w:pPr>
  </w:style>
  <w:style w:type="table" w:customStyle="1" w:styleId="GridTable4-Accent611">
    <w:name w:val="Grid Table 4 - Accent 611"/>
    <w:basedOn w:val="TableNormal"/>
    <w:uiPriority w:val="49"/>
    <w:rsid w:val="0030165B"/>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000000"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AD"/>
    <w:pPr>
      <w:jc w:val="both"/>
    </w:pPr>
    <w:rPr>
      <w:rFonts w:eastAsiaTheme="minorEastAsia"/>
      <w:lang w:eastAsia="zh-CN"/>
    </w:rPr>
  </w:style>
  <w:style w:type="paragraph" w:styleId="Heading1">
    <w:name w:val="heading 1"/>
    <w:basedOn w:val="Normal"/>
    <w:next w:val="Normal"/>
    <w:link w:val="Heading1Char"/>
    <w:autoRedefine/>
    <w:uiPriority w:val="9"/>
    <w:qFormat/>
    <w:rsid w:val="009F477B"/>
    <w:pPr>
      <w:keepNext/>
      <w:keepLines/>
      <w:spacing w:before="480" w:after="24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autoRedefine/>
    <w:uiPriority w:val="9"/>
    <w:unhideWhenUsed/>
    <w:qFormat/>
    <w:rsid w:val="00430A51"/>
    <w:pPr>
      <w:keepNext/>
      <w:keepLines/>
      <w:spacing w:before="120" w:after="240"/>
      <w:outlineLvl w:val="1"/>
    </w:pPr>
    <w:rPr>
      <w:rFonts w:asciiTheme="majorHAnsi" w:hAnsiTheme="majorHAnsi" w:cstheme="majorBidi"/>
      <w:color w:val="000000" w:themeColor="accent1" w:themeShade="BF"/>
    </w:rPr>
  </w:style>
  <w:style w:type="paragraph" w:styleId="Heading3">
    <w:name w:val="heading 3"/>
    <w:basedOn w:val="Normal"/>
    <w:next w:val="Normal"/>
    <w:link w:val="Heading3Char"/>
    <w:autoRedefine/>
    <w:uiPriority w:val="9"/>
    <w:unhideWhenUsed/>
    <w:qFormat/>
    <w:rsid w:val="00E32E19"/>
    <w:pPr>
      <w:keepNext/>
      <w:keepLines/>
      <w:spacing w:before="240" w:after="12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unhideWhenUsed/>
    <w:qFormat/>
    <w:rsid w:val="001D1A44"/>
    <w:pPr>
      <w:keepNext/>
      <w:keepLines/>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rsid w:val="001D1A44"/>
    <w:pPr>
      <w:keepNext/>
      <w:keepLines/>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rsid w:val="001D1A44"/>
    <w:pPr>
      <w:keepNext/>
      <w:keepLines/>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rsid w:val="001D1A44"/>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1D1A4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1A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3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532D"/>
    <w:rPr>
      <w:rFonts w:eastAsiaTheme="minorEastAsia"/>
      <w:lang w:eastAsia="zh-CN"/>
    </w:rPr>
  </w:style>
  <w:style w:type="paragraph" w:styleId="Footer">
    <w:name w:val="footer"/>
    <w:basedOn w:val="Normal"/>
    <w:link w:val="FooterChar"/>
    <w:uiPriority w:val="99"/>
    <w:unhideWhenUsed/>
    <w:rsid w:val="00C053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532D"/>
    <w:rPr>
      <w:rFonts w:eastAsiaTheme="minorEastAsia"/>
      <w:lang w:eastAsia="zh-CN"/>
    </w:rPr>
  </w:style>
  <w:style w:type="paragraph" w:styleId="ListParagraph">
    <w:name w:val="List Paragraph"/>
    <w:basedOn w:val="Normal"/>
    <w:link w:val="ListParagraphChar"/>
    <w:uiPriority w:val="34"/>
    <w:qFormat/>
    <w:rsid w:val="00C0532D"/>
    <w:pPr>
      <w:ind w:left="720"/>
      <w:contextualSpacing/>
    </w:p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C0532D"/>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C0532D"/>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C0532D"/>
    <w:rPr>
      <w:vertAlign w:val="superscript"/>
    </w:rPr>
  </w:style>
  <w:style w:type="character" w:styleId="Hyperlink">
    <w:name w:val="Hyperlink"/>
    <w:basedOn w:val="DefaultParagraphFont"/>
    <w:uiPriority w:val="99"/>
    <w:unhideWhenUsed/>
    <w:rsid w:val="00F44288"/>
    <w:rPr>
      <w:color w:val="0563C1" w:themeColor="hyperlink"/>
      <w:u w:val="single"/>
    </w:rPr>
  </w:style>
  <w:style w:type="paragraph" w:customStyle="1" w:styleId="Default">
    <w:name w:val="Default"/>
    <w:rsid w:val="00697BF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46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1E4329"/>
    <w:rPr>
      <w:rFonts w:cs="Times New Roman"/>
    </w:rPr>
  </w:style>
  <w:style w:type="character" w:customStyle="1" w:styleId="longtext">
    <w:name w:val="long_text"/>
    <w:basedOn w:val="DefaultParagraphFont"/>
    <w:uiPriority w:val="99"/>
    <w:rsid w:val="001E4329"/>
    <w:rPr>
      <w:rFonts w:cs="Times New Roman"/>
    </w:rPr>
  </w:style>
  <w:style w:type="character" w:customStyle="1" w:styleId="Heading1Char">
    <w:name w:val="Heading 1 Char"/>
    <w:basedOn w:val="DefaultParagraphFont"/>
    <w:link w:val="Heading1"/>
    <w:uiPriority w:val="9"/>
    <w:rsid w:val="009F477B"/>
    <w:rPr>
      <w:rFonts w:asciiTheme="majorHAnsi" w:eastAsiaTheme="majorEastAsia" w:hAnsiTheme="majorHAnsi" w:cstheme="majorBidi"/>
      <w:b/>
      <w:bCs/>
      <w:color w:val="000000" w:themeColor="accent1" w:themeShade="BF"/>
      <w:sz w:val="28"/>
      <w:szCs w:val="28"/>
      <w:lang w:eastAsia="zh-CN"/>
    </w:rPr>
  </w:style>
  <w:style w:type="paragraph" w:styleId="TOCHeading">
    <w:name w:val="TOC Heading"/>
    <w:basedOn w:val="Heading1"/>
    <w:next w:val="Normal"/>
    <w:uiPriority w:val="39"/>
    <w:unhideWhenUsed/>
    <w:qFormat/>
    <w:rsid w:val="003A1E37"/>
    <w:pPr>
      <w:outlineLvl w:val="9"/>
    </w:pPr>
    <w:rPr>
      <w:lang w:eastAsia="hr-HR"/>
    </w:rPr>
  </w:style>
  <w:style w:type="paragraph" w:styleId="BalloonText">
    <w:name w:val="Balloon Text"/>
    <w:basedOn w:val="Normal"/>
    <w:link w:val="BalloonTextChar"/>
    <w:uiPriority w:val="99"/>
    <w:semiHidden/>
    <w:unhideWhenUsed/>
    <w:rsid w:val="003A1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E37"/>
    <w:rPr>
      <w:rFonts w:ascii="Tahoma" w:eastAsiaTheme="minorEastAsia" w:hAnsi="Tahoma" w:cs="Tahoma"/>
      <w:sz w:val="16"/>
      <w:szCs w:val="16"/>
      <w:lang w:eastAsia="zh-CN"/>
    </w:rPr>
  </w:style>
  <w:style w:type="paragraph" w:styleId="TOC1">
    <w:name w:val="toc 1"/>
    <w:basedOn w:val="Normal"/>
    <w:next w:val="Normal"/>
    <w:autoRedefine/>
    <w:uiPriority w:val="39"/>
    <w:unhideWhenUsed/>
    <w:qFormat/>
    <w:rsid w:val="003A1E37"/>
    <w:pPr>
      <w:spacing w:after="100"/>
    </w:pPr>
  </w:style>
  <w:style w:type="paragraph" w:styleId="TOC2">
    <w:name w:val="toc 2"/>
    <w:basedOn w:val="Normal"/>
    <w:next w:val="Normal"/>
    <w:autoRedefine/>
    <w:uiPriority w:val="39"/>
    <w:unhideWhenUsed/>
    <w:qFormat/>
    <w:rsid w:val="003A1E37"/>
    <w:pPr>
      <w:spacing w:after="100"/>
      <w:ind w:left="220"/>
    </w:pPr>
  </w:style>
  <w:style w:type="character" w:styleId="CommentReference">
    <w:name w:val="annotation reference"/>
    <w:basedOn w:val="DefaultParagraphFont"/>
    <w:uiPriority w:val="99"/>
    <w:unhideWhenUsed/>
    <w:rsid w:val="0048600A"/>
    <w:rPr>
      <w:sz w:val="16"/>
      <w:szCs w:val="16"/>
    </w:rPr>
  </w:style>
  <w:style w:type="paragraph" w:styleId="CommentText">
    <w:name w:val="annotation text"/>
    <w:basedOn w:val="Normal"/>
    <w:link w:val="CommentTextChar"/>
    <w:uiPriority w:val="99"/>
    <w:unhideWhenUsed/>
    <w:rsid w:val="0048600A"/>
    <w:pPr>
      <w:spacing w:line="240" w:lineRule="auto"/>
    </w:pPr>
    <w:rPr>
      <w:sz w:val="20"/>
      <w:szCs w:val="20"/>
    </w:rPr>
  </w:style>
  <w:style w:type="character" w:customStyle="1" w:styleId="CommentTextChar">
    <w:name w:val="Comment Text Char"/>
    <w:basedOn w:val="DefaultParagraphFont"/>
    <w:link w:val="CommentText"/>
    <w:uiPriority w:val="99"/>
    <w:rsid w:val="0048600A"/>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8600A"/>
    <w:rPr>
      <w:b/>
      <w:bCs/>
    </w:rPr>
  </w:style>
  <w:style w:type="character" w:customStyle="1" w:styleId="CommentSubjectChar">
    <w:name w:val="Comment Subject Char"/>
    <w:basedOn w:val="CommentTextChar"/>
    <w:link w:val="CommentSubject"/>
    <w:uiPriority w:val="99"/>
    <w:semiHidden/>
    <w:rsid w:val="0048600A"/>
    <w:rPr>
      <w:rFonts w:eastAsiaTheme="minorEastAsia"/>
      <w:b/>
      <w:bCs/>
      <w:sz w:val="20"/>
      <w:szCs w:val="20"/>
      <w:lang w:eastAsia="zh-CN"/>
    </w:rPr>
  </w:style>
  <w:style w:type="paragraph" w:styleId="Revision">
    <w:name w:val="Revision"/>
    <w:hidden/>
    <w:uiPriority w:val="99"/>
    <w:semiHidden/>
    <w:rsid w:val="00BC487E"/>
    <w:pPr>
      <w:spacing w:after="0" w:line="240" w:lineRule="auto"/>
    </w:pPr>
    <w:rPr>
      <w:rFonts w:eastAsiaTheme="minorEastAsia"/>
      <w:lang w:eastAsia="zh-CN"/>
    </w:rPr>
  </w:style>
  <w:style w:type="character" w:customStyle="1" w:styleId="Bodytext385ptNotBoldNotItalic">
    <w:name w:val="Body text (3) + 8;5 pt;Not Bold;Not Italic"/>
    <w:rsid w:val="0099499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Bodytext27ptNotBoldNotItalic">
    <w:name w:val="Body text (2) + 7 pt;Not Bold;Not Italic"/>
    <w:basedOn w:val="DefaultParagraphFont"/>
    <w:rsid w:val="00983B0E"/>
    <w:rPr>
      <w:rFonts w:ascii="Times New Roman" w:eastAsia="Times New Roman" w:hAnsi="Times New Roman" w:cs="Times New Roman"/>
      <w:b/>
      <w:bCs/>
      <w:i/>
      <w:iCs/>
      <w:smallCaps w:val="0"/>
      <w:strike w:val="0"/>
      <w:color w:val="000000"/>
      <w:spacing w:val="0"/>
      <w:w w:val="100"/>
      <w:position w:val="0"/>
      <w:sz w:val="14"/>
      <w:szCs w:val="14"/>
      <w:u w:val="none"/>
      <w:lang w:val="en-US"/>
    </w:rPr>
  </w:style>
  <w:style w:type="character" w:styleId="FollowedHyperlink">
    <w:name w:val="FollowedHyperlink"/>
    <w:basedOn w:val="DefaultParagraphFont"/>
    <w:uiPriority w:val="99"/>
    <w:semiHidden/>
    <w:unhideWhenUsed/>
    <w:rsid w:val="0003112D"/>
    <w:rPr>
      <w:color w:val="954F72" w:themeColor="followedHyperlink"/>
      <w:u w:val="single"/>
    </w:rPr>
  </w:style>
  <w:style w:type="paragraph" w:customStyle="1" w:styleId="Cmsor3">
    <w:name w:val="Címsor3"/>
    <w:basedOn w:val="Normal"/>
    <w:uiPriority w:val="99"/>
    <w:rsid w:val="004D1CE3"/>
    <w:pPr>
      <w:spacing w:after="0" w:line="240" w:lineRule="auto"/>
    </w:pPr>
    <w:rPr>
      <w:rFonts w:ascii="Tahoma" w:eastAsia="Times New Roman" w:hAnsi="Tahoma" w:cs="Tahoma"/>
      <w:noProof/>
      <w:lang w:val="hu-HU" w:eastAsia="en-US"/>
    </w:rPr>
  </w:style>
  <w:style w:type="character" w:customStyle="1" w:styleId="ListParagraphChar">
    <w:name w:val="List Paragraph Char"/>
    <w:link w:val="ListParagraph"/>
    <w:uiPriority w:val="34"/>
    <w:locked/>
    <w:rsid w:val="00112C37"/>
    <w:rPr>
      <w:rFonts w:eastAsiaTheme="minorEastAsia"/>
      <w:lang w:eastAsia="zh-CN"/>
    </w:rPr>
  </w:style>
  <w:style w:type="table" w:customStyle="1" w:styleId="TableGrid1">
    <w:name w:val="Table Grid1"/>
    <w:basedOn w:val="TableNormal"/>
    <w:next w:val="TableGrid"/>
    <w:uiPriority w:val="59"/>
    <w:rsid w:val="00172533"/>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A637ED"/>
    <w:pPr>
      <w:spacing w:after="100"/>
      <w:ind w:left="440"/>
    </w:pPr>
    <w:rPr>
      <w:lang w:eastAsia="hr-HR"/>
    </w:rPr>
  </w:style>
  <w:style w:type="paragraph" w:styleId="TOC4">
    <w:name w:val="toc 4"/>
    <w:basedOn w:val="Normal"/>
    <w:next w:val="Normal"/>
    <w:autoRedefine/>
    <w:uiPriority w:val="39"/>
    <w:unhideWhenUsed/>
    <w:rsid w:val="00A637ED"/>
    <w:pPr>
      <w:spacing w:after="100"/>
      <w:ind w:left="660"/>
    </w:pPr>
    <w:rPr>
      <w:lang w:eastAsia="hr-HR"/>
    </w:rPr>
  </w:style>
  <w:style w:type="paragraph" w:styleId="TOC5">
    <w:name w:val="toc 5"/>
    <w:basedOn w:val="Normal"/>
    <w:next w:val="Normal"/>
    <w:autoRedefine/>
    <w:uiPriority w:val="39"/>
    <w:unhideWhenUsed/>
    <w:rsid w:val="00A637ED"/>
    <w:pPr>
      <w:spacing w:after="100"/>
      <w:ind w:left="880"/>
    </w:pPr>
    <w:rPr>
      <w:lang w:eastAsia="hr-HR"/>
    </w:rPr>
  </w:style>
  <w:style w:type="paragraph" w:styleId="TOC6">
    <w:name w:val="toc 6"/>
    <w:basedOn w:val="Normal"/>
    <w:next w:val="Normal"/>
    <w:autoRedefine/>
    <w:uiPriority w:val="39"/>
    <w:unhideWhenUsed/>
    <w:rsid w:val="00A637ED"/>
    <w:pPr>
      <w:spacing w:after="100"/>
      <w:ind w:left="1100"/>
    </w:pPr>
    <w:rPr>
      <w:lang w:eastAsia="hr-HR"/>
    </w:rPr>
  </w:style>
  <w:style w:type="paragraph" w:styleId="TOC7">
    <w:name w:val="toc 7"/>
    <w:basedOn w:val="Normal"/>
    <w:next w:val="Normal"/>
    <w:autoRedefine/>
    <w:uiPriority w:val="39"/>
    <w:unhideWhenUsed/>
    <w:rsid w:val="00A637ED"/>
    <w:pPr>
      <w:spacing w:after="100"/>
      <w:ind w:left="1320"/>
    </w:pPr>
    <w:rPr>
      <w:lang w:eastAsia="hr-HR"/>
    </w:rPr>
  </w:style>
  <w:style w:type="paragraph" w:styleId="TOC8">
    <w:name w:val="toc 8"/>
    <w:basedOn w:val="Normal"/>
    <w:next w:val="Normal"/>
    <w:autoRedefine/>
    <w:uiPriority w:val="39"/>
    <w:unhideWhenUsed/>
    <w:rsid w:val="00A637ED"/>
    <w:pPr>
      <w:spacing w:after="100"/>
      <w:ind w:left="1540"/>
    </w:pPr>
    <w:rPr>
      <w:lang w:eastAsia="hr-HR"/>
    </w:rPr>
  </w:style>
  <w:style w:type="paragraph" w:styleId="TOC9">
    <w:name w:val="toc 9"/>
    <w:basedOn w:val="Normal"/>
    <w:next w:val="Normal"/>
    <w:autoRedefine/>
    <w:uiPriority w:val="39"/>
    <w:unhideWhenUsed/>
    <w:rsid w:val="00A637ED"/>
    <w:pPr>
      <w:spacing w:after="100"/>
      <w:ind w:left="1760"/>
    </w:pPr>
    <w:rPr>
      <w:lang w:eastAsia="hr-HR"/>
    </w:rPr>
  </w:style>
  <w:style w:type="paragraph" w:customStyle="1" w:styleId="bullets">
    <w:name w:val="bullets"/>
    <w:basedOn w:val="ListParagraph"/>
    <w:link w:val="bulletsChar"/>
    <w:qFormat/>
    <w:rsid w:val="00BA5B55"/>
    <w:pPr>
      <w:numPr>
        <w:numId w:val="8"/>
      </w:numPr>
      <w:spacing w:after="0" w:line="240" w:lineRule="auto"/>
      <w:ind w:left="295" w:hanging="283"/>
    </w:pPr>
    <w:rPr>
      <w:rFonts w:eastAsiaTheme="minorHAnsi"/>
      <w:lang w:val="en-GB" w:eastAsia="en-US"/>
    </w:rPr>
  </w:style>
  <w:style w:type="character" w:customStyle="1" w:styleId="bulletsChar">
    <w:name w:val="bullets Char"/>
    <w:link w:val="bullets"/>
    <w:rsid w:val="00BA5B55"/>
    <w:rPr>
      <w:lang w:val="en-GB"/>
    </w:rPr>
  </w:style>
  <w:style w:type="paragraph" w:customStyle="1" w:styleId="Char2">
    <w:name w:val="Char2"/>
    <w:basedOn w:val="Normal"/>
    <w:link w:val="FootnoteReference"/>
    <w:uiPriority w:val="99"/>
    <w:rsid w:val="00812D50"/>
    <w:pPr>
      <w:spacing w:after="160" w:line="240" w:lineRule="exact"/>
    </w:pPr>
    <w:rPr>
      <w:rFonts w:eastAsiaTheme="minorHAnsi"/>
      <w:vertAlign w:val="superscript"/>
      <w:lang w:eastAsia="en-US"/>
    </w:rPr>
  </w:style>
  <w:style w:type="character" w:customStyle="1" w:styleId="Heading2Char">
    <w:name w:val="Heading 2 Char"/>
    <w:basedOn w:val="DefaultParagraphFont"/>
    <w:link w:val="Heading2"/>
    <w:uiPriority w:val="9"/>
    <w:rsid w:val="00430A51"/>
    <w:rPr>
      <w:rFonts w:asciiTheme="majorHAnsi" w:eastAsiaTheme="minorEastAsia" w:hAnsiTheme="majorHAnsi" w:cstheme="majorBidi"/>
      <w:color w:val="000000" w:themeColor="accent1" w:themeShade="BF"/>
      <w:lang w:eastAsia="zh-CN"/>
    </w:rPr>
  </w:style>
  <w:style w:type="character" w:customStyle="1" w:styleId="Bodytext2">
    <w:name w:val="Body text (2)"/>
    <w:basedOn w:val="DefaultParagraphFont"/>
    <w:rsid w:val="00281A66"/>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Heading3Char">
    <w:name w:val="Heading 3 Char"/>
    <w:basedOn w:val="DefaultParagraphFont"/>
    <w:link w:val="Heading3"/>
    <w:uiPriority w:val="9"/>
    <w:rsid w:val="00E32E19"/>
    <w:rPr>
      <w:rFonts w:asciiTheme="majorHAnsi" w:eastAsiaTheme="majorEastAsia" w:hAnsiTheme="majorHAnsi" w:cstheme="majorBidi"/>
      <w:color w:val="000000" w:themeColor="accent1" w:themeShade="7F"/>
      <w:sz w:val="24"/>
      <w:szCs w:val="24"/>
      <w:lang w:eastAsia="zh-CN"/>
    </w:rPr>
  </w:style>
  <w:style w:type="paragraph" w:styleId="EndnoteText">
    <w:name w:val="endnote text"/>
    <w:basedOn w:val="Normal"/>
    <w:link w:val="EndnoteTextChar"/>
    <w:uiPriority w:val="99"/>
    <w:semiHidden/>
    <w:unhideWhenUsed/>
    <w:rsid w:val="005928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2844"/>
    <w:rPr>
      <w:rFonts w:eastAsiaTheme="minorEastAsia"/>
      <w:sz w:val="20"/>
      <w:szCs w:val="20"/>
      <w:lang w:eastAsia="zh-CN"/>
    </w:rPr>
  </w:style>
  <w:style w:type="character" w:styleId="EndnoteReference">
    <w:name w:val="endnote reference"/>
    <w:basedOn w:val="DefaultParagraphFont"/>
    <w:uiPriority w:val="99"/>
    <w:semiHidden/>
    <w:unhideWhenUsed/>
    <w:rsid w:val="00592844"/>
    <w:rPr>
      <w:vertAlign w:val="superscript"/>
    </w:rPr>
  </w:style>
  <w:style w:type="paragraph" w:styleId="NoSpacing">
    <w:name w:val="No Spacing"/>
    <w:uiPriority w:val="1"/>
    <w:qFormat/>
    <w:rsid w:val="00190AA2"/>
    <w:pPr>
      <w:spacing w:after="0" w:line="240" w:lineRule="auto"/>
    </w:pPr>
    <w:rPr>
      <w:rFonts w:eastAsiaTheme="minorEastAsia"/>
      <w:lang w:eastAsia="zh-CN"/>
    </w:rPr>
  </w:style>
  <w:style w:type="character" w:customStyle="1" w:styleId="Heading4Char">
    <w:name w:val="Heading 4 Char"/>
    <w:basedOn w:val="DefaultParagraphFont"/>
    <w:link w:val="Heading4"/>
    <w:uiPriority w:val="9"/>
    <w:rsid w:val="001D1A44"/>
    <w:rPr>
      <w:rFonts w:asciiTheme="majorHAnsi" w:eastAsiaTheme="majorEastAsia" w:hAnsiTheme="majorHAnsi" w:cstheme="majorBidi"/>
      <w:i/>
      <w:iCs/>
      <w:color w:val="000000" w:themeColor="accent1" w:themeShade="BF"/>
      <w:lang w:eastAsia="zh-CN"/>
    </w:rPr>
  </w:style>
  <w:style w:type="character" w:customStyle="1" w:styleId="Heading5Char">
    <w:name w:val="Heading 5 Char"/>
    <w:basedOn w:val="DefaultParagraphFont"/>
    <w:link w:val="Heading5"/>
    <w:uiPriority w:val="9"/>
    <w:semiHidden/>
    <w:rsid w:val="001D1A44"/>
    <w:rPr>
      <w:rFonts w:asciiTheme="majorHAnsi" w:eastAsiaTheme="majorEastAsia" w:hAnsiTheme="majorHAnsi" w:cstheme="majorBidi"/>
      <w:color w:val="000000" w:themeColor="accent1" w:themeShade="BF"/>
      <w:lang w:eastAsia="zh-CN"/>
    </w:rPr>
  </w:style>
  <w:style w:type="character" w:customStyle="1" w:styleId="Heading6Char">
    <w:name w:val="Heading 6 Char"/>
    <w:basedOn w:val="DefaultParagraphFont"/>
    <w:link w:val="Heading6"/>
    <w:uiPriority w:val="9"/>
    <w:semiHidden/>
    <w:rsid w:val="001D1A44"/>
    <w:rPr>
      <w:rFonts w:asciiTheme="majorHAnsi" w:eastAsiaTheme="majorEastAsia" w:hAnsiTheme="majorHAnsi" w:cstheme="majorBidi"/>
      <w:color w:val="000000" w:themeColor="accent1" w:themeShade="7F"/>
      <w:lang w:eastAsia="zh-CN"/>
    </w:rPr>
  </w:style>
  <w:style w:type="character" w:customStyle="1" w:styleId="Heading7Char">
    <w:name w:val="Heading 7 Char"/>
    <w:basedOn w:val="DefaultParagraphFont"/>
    <w:link w:val="Heading7"/>
    <w:uiPriority w:val="9"/>
    <w:semiHidden/>
    <w:rsid w:val="001D1A44"/>
    <w:rPr>
      <w:rFonts w:asciiTheme="majorHAnsi" w:eastAsiaTheme="majorEastAsia" w:hAnsiTheme="majorHAnsi" w:cstheme="majorBidi"/>
      <w:i/>
      <w:iCs/>
      <w:color w:val="000000" w:themeColor="accent1" w:themeShade="7F"/>
      <w:lang w:eastAsia="zh-CN"/>
    </w:rPr>
  </w:style>
  <w:style w:type="character" w:customStyle="1" w:styleId="Heading8Char">
    <w:name w:val="Heading 8 Char"/>
    <w:basedOn w:val="DefaultParagraphFont"/>
    <w:link w:val="Heading8"/>
    <w:uiPriority w:val="9"/>
    <w:semiHidden/>
    <w:rsid w:val="001D1A44"/>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1D1A44"/>
    <w:rPr>
      <w:rFonts w:asciiTheme="majorHAnsi" w:eastAsiaTheme="majorEastAsia" w:hAnsiTheme="majorHAnsi" w:cstheme="majorBidi"/>
      <w:i/>
      <w:iCs/>
      <w:color w:val="272727" w:themeColor="text1" w:themeTint="D8"/>
      <w:sz w:val="21"/>
      <w:szCs w:val="21"/>
      <w:lang w:eastAsia="zh-CN"/>
    </w:rPr>
  </w:style>
  <w:style w:type="character" w:styleId="IntenseEmphasis">
    <w:name w:val="Intense Emphasis"/>
    <w:basedOn w:val="DefaultParagraphFont"/>
    <w:uiPriority w:val="21"/>
    <w:qFormat/>
    <w:rsid w:val="00B953E2"/>
    <w:rPr>
      <w:i/>
      <w:iCs/>
      <w:color w:val="000000" w:themeColor="accent1"/>
    </w:rPr>
  </w:style>
  <w:style w:type="paragraph" w:styleId="Caption">
    <w:name w:val="caption"/>
    <w:basedOn w:val="Normal"/>
    <w:next w:val="Normal"/>
    <w:uiPriority w:val="35"/>
    <w:unhideWhenUsed/>
    <w:qFormat/>
    <w:rsid w:val="00B953E2"/>
    <w:pPr>
      <w:spacing w:line="240" w:lineRule="auto"/>
    </w:pPr>
    <w:rPr>
      <w:i/>
      <w:iCs/>
      <w:color w:val="44546A" w:themeColor="text2"/>
      <w:sz w:val="18"/>
      <w:szCs w:val="18"/>
    </w:rPr>
  </w:style>
  <w:style w:type="table" w:customStyle="1" w:styleId="GridTable4-Accent61">
    <w:name w:val="Grid Table 4 - Accent 61"/>
    <w:basedOn w:val="TableNormal"/>
    <w:uiPriority w:val="49"/>
    <w:rsid w:val="00B953E2"/>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000000"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paragraph" w:styleId="NormalWeb">
    <w:name w:val="Normal (Web)"/>
    <w:basedOn w:val="Normal"/>
    <w:uiPriority w:val="99"/>
    <w:semiHidden/>
    <w:unhideWhenUsed/>
    <w:rsid w:val="00E66FA7"/>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kurziv">
    <w:name w:val="kurziv"/>
    <w:basedOn w:val="DefaultParagraphFont"/>
    <w:rsid w:val="00281FF6"/>
  </w:style>
  <w:style w:type="character" w:customStyle="1" w:styleId="A11">
    <w:name w:val="A11"/>
    <w:uiPriority w:val="99"/>
    <w:rsid w:val="00ED0159"/>
    <w:rPr>
      <w:rFonts w:ascii="VladaRHSans Reg" w:hAnsi="VladaRHSans Reg" w:cs="VladaRHSans Reg" w:hint="default"/>
      <w:color w:val="000000"/>
      <w:sz w:val="23"/>
      <w:szCs w:val="23"/>
      <w:u w:val="single"/>
    </w:rPr>
  </w:style>
  <w:style w:type="table" w:customStyle="1" w:styleId="TableGrid11">
    <w:name w:val="Table Grid11"/>
    <w:basedOn w:val="TableNormal"/>
    <w:next w:val="TableGrid"/>
    <w:uiPriority w:val="59"/>
    <w:rsid w:val="009627CB"/>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4"/>
    <w:rsid w:val="006327E1"/>
    <w:rPr>
      <w:rFonts w:ascii="Times New Roman" w:eastAsia="Times New Roman" w:hAnsi="Times New Roman" w:cs="Times New Roman"/>
      <w:shd w:val="clear" w:color="auto" w:fill="FFFFFF"/>
    </w:rPr>
  </w:style>
  <w:style w:type="paragraph" w:customStyle="1" w:styleId="BodyText4">
    <w:name w:val="Body Text4"/>
    <w:basedOn w:val="Normal"/>
    <w:link w:val="Bodytext"/>
    <w:rsid w:val="006327E1"/>
    <w:pPr>
      <w:widowControl w:val="0"/>
      <w:shd w:val="clear" w:color="auto" w:fill="FFFFFF"/>
      <w:spacing w:after="0" w:line="274" w:lineRule="exact"/>
      <w:jc w:val="left"/>
    </w:pPr>
    <w:rPr>
      <w:rFonts w:ascii="Times New Roman" w:eastAsia="Times New Roman" w:hAnsi="Times New Roman" w:cs="Times New Roman"/>
      <w:lang w:eastAsia="en-US"/>
    </w:rPr>
  </w:style>
  <w:style w:type="character" w:customStyle="1" w:styleId="BodytextNotBold">
    <w:name w:val="Body text + Not Bold"/>
    <w:basedOn w:val="Bodytext"/>
    <w:rsid w:val="006327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character" w:customStyle="1" w:styleId="Bodytext311ptNotBoldNotItalic">
    <w:name w:val="Body text (3) + 11 pt;Not Bold;Not Italic"/>
    <w:basedOn w:val="DefaultParagraphFont"/>
    <w:rsid w:val="003D0BD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rPr>
  </w:style>
  <w:style w:type="table" w:customStyle="1" w:styleId="TableGrid12">
    <w:name w:val="Table Grid12"/>
    <w:basedOn w:val="TableNormal"/>
    <w:next w:val="TableGrid"/>
    <w:uiPriority w:val="59"/>
    <w:rsid w:val="00A71ACF"/>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s">
    <w:name w:val="Points"/>
    <w:basedOn w:val="ListBullet"/>
    <w:qFormat/>
    <w:rsid w:val="006E0F76"/>
    <w:pPr>
      <w:numPr>
        <w:numId w:val="0"/>
      </w:numPr>
      <w:spacing w:after="0" w:line="240" w:lineRule="auto"/>
      <w:ind w:left="320" w:hanging="320"/>
    </w:pPr>
    <w:rPr>
      <w:rFonts w:ascii="Calibri" w:eastAsia="Times New Roman" w:hAnsi="Calibri" w:cs="Times New Roman"/>
      <w:sz w:val="24"/>
      <w:szCs w:val="24"/>
      <w:lang w:val="en-GB" w:eastAsia="lt-LT"/>
    </w:rPr>
  </w:style>
  <w:style w:type="paragraph" w:styleId="ListBullet">
    <w:name w:val="List Bullet"/>
    <w:basedOn w:val="Normal"/>
    <w:uiPriority w:val="99"/>
    <w:semiHidden/>
    <w:unhideWhenUsed/>
    <w:rsid w:val="006E0F76"/>
    <w:pPr>
      <w:numPr>
        <w:numId w:val="100"/>
      </w:numPr>
      <w:contextualSpacing/>
    </w:pPr>
  </w:style>
  <w:style w:type="table" w:customStyle="1" w:styleId="GridTable4-Accent611">
    <w:name w:val="Grid Table 4 - Accent 611"/>
    <w:basedOn w:val="TableNormal"/>
    <w:uiPriority w:val="49"/>
    <w:rsid w:val="0030165B"/>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000000"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3072">
      <w:bodyDiv w:val="1"/>
      <w:marLeft w:val="0"/>
      <w:marRight w:val="0"/>
      <w:marTop w:val="0"/>
      <w:marBottom w:val="0"/>
      <w:divBdr>
        <w:top w:val="none" w:sz="0" w:space="0" w:color="auto"/>
        <w:left w:val="none" w:sz="0" w:space="0" w:color="auto"/>
        <w:bottom w:val="none" w:sz="0" w:space="0" w:color="auto"/>
        <w:right w:val="none" w:sz="0" w:space="0" w:color="auto"/>
      </w:divBdr>
    </w:div>
    <w:div w:id="574166805">
      <w:bodyDiv w:val="1"/>
      <w:marLeft w:val="0"/>
      <w:marRight w:val="0"/>
      <w:marTop w:val="0"/>
      <w:marBottom w:val="0"/>
      <w:divBdr>
        <w:top w:val="none" w:sz="0" w:space="0" w:color="auto"/>
        <w:left w:val="none" w:sz="0" w:space="0" w:color="auto"/>
        <w:bottom w:val="none" w:sz="0" w:space="0" w:color="auto"/>
        <w:right w:val="none" w:sz="0" w:space="0" w:color="auto"/>
      </w:divBdr>
    </w:div>
    <w:div w:id="642655470">
      <w:bodyDiv w:val="1"/>
      <w:marLeft w:val="0"/>
      <w:marRight w:val="0"/>
      <w:marTop w:val="0"/>
      <w:marBottom w:val="0"/>
      <w:divBdr>
        <w:top w:val="none" w:sz="0" w:space="0" w:color="auto"/>
        <w:left w:val="none" w:sz="0" w:space="0" w:color="auto"/>
        <w:bottom w:val="none" w:sz="0" w:space="0" w:color="auto"/>
        <w:right w:val="none" w:sz="0" w:space="0" w:color="auto"/>
      </w:divBdr>
    </w:div>
    <w:div w:id="155407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rukturnifondovi.h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ozivi@mmpi.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rukturnifondovi.hr/UserDocsImages/Documents/Strukturni%20fondovi%202014.%20%E2%80%93%202020/Upute_za_korisnike_za_web_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lex.europa.eu/summary/chapter/transport.html?root_default=SUM_1_CODED=32" TargetMode="External"/><Relationship Id="rId5" Type="http://schemas.openxmlformats.org/officeDocument/2006/relationships/settings" Target="settings.xml"/><Relationship Id="rId15" Type="http://schemas.openxmlformats.org/officeDocument/2006/relationships/hyperlink" Target="http://www.mmpi.hr"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et-eufondovi.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esif-wf.mrrfeu.hr" TargetMode="External"/><Relationship Id="rId2" Type="http://schemas.openxmlformats.org/officeDocument/2006/relationships/hyperlink" Target="http://www.strukturnifondovi.hr/UserDocsImages/Za%20web/Upute%20za%20prijavitelje.pdf" TargetMode="External"/><Relationship Id="rId1" Type="http://schemas.openxmlformats.org/officeDocument/2006/relationships/hyperlink" Target="http://eur-lex.europa.eu/legal-content/HR/TXT/PDF/?uri=CELEX:32007R0715&amp;from=EN" TargetMode="External"/><Relationship Id="rId4" Type="http://schemas.openxmlformats.org/officeDocument/2006/relationships/hyperlink" Target="http://ec.europa.eu/regional_policy/sources/docoffic/cocof/2013/cocof_13_9527_annexe_hr.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9">
      <a:dk1>
        <a:sysClr val="windowText" lastClr="000000"/>
      </a:dk1>
      <a:lt1>
        <a:srgbClr val="000000"/>
      </a:lt1>
      <a:dk2>
        <a:srgbClr val="44546A"/>
      </a:dk2>
      <a:lt2>
        <a:srgbClr val="000000"/>
      </a:lt2>
      <a:accent1>
        <a:srgbClr val="000000"/>
      </a:accent1>
      <a:accent2>
        <a:srgbClr val="000000"/>
      </a:accent2>
      <a:accent3>
        <a:srgbClr val="000000"/>
      </a:accent3>
      <a:accent4>
        <a:srgbClr val="000000"/>
      </a:accent4>
      <a:accent5>
        <a:srgbClr val="000000"/>
      </a:accent5>
      <a:accent6>
        <a:srgbClr val="FFFF00"/>
      </a:accent6>
      <a:hlink>
        <a:srgbClr val="0563C1"/>
      </a:hlink>
      <a:folHlink>
        <a:srgbClr val="954F72"/>
      </a:folHlink>
    </a:clrScheme>
    <a:fontScheme name="Gill Sans M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A488B-EEDD-46B2-8B78-F2BA786B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48</Pages>
  <Words>19229</Words>
  <Characters>109608</Characters>
  <Application>Microsoft Office Word</Application>
  <DocSecurity>0</DocSecurity>
  <Lines>913</Lines>
  <Paragraphs>257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Hodak</dc:creator>
  <cp:keywords/>
  <dc:description/>
  <cp:lastModifiedBy>Marina Mrvoš Major</cp:lastModifiedBy>
  <cp:revision>1</cp:revision>
  <cp:lastPrinted>2017-05-23T09:52:00Z</cp:lastPrinted>
  <dcterms:created xsi:type="dcterms:W3CDTF">2017-07-26T12:55:00Z</dcterms:created>
  <dcterms:modified xsi:type="dcterms:W3CDTF">2017-09-18T08:23:00Z</dcterms:modified>
</cp:coreProperties>
</file>