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A67D6" w14:textId="77777777" w:rsidR="00FE7D6E" w:rsidRPr="003D056E" w:rsidRDefault="00FE7D6E" w:rsidP="00C76821">
      <w:pPr>
        <w:tabs>
          <w:tab w:val="left" w:pos="604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5E4AD2" w14:textId="77777777" w:rsidR="00A24C72" w:rsidRPr="00EE26C3" w:rsidRDefault="00A96FC4" w:rsidP="00A96FC4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EE26C3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="00BF18E3" w:rsidRPr="00EE26C3">
        <w:rPr>
          <w:rFonts w:ascii="Times New Roman" w:eastAsia="Times New Roman" w:hAnsi="Times New Roman" w:cs="Times New Roman"/>
          <w:b/>
          <w:sz w:val="28"/>
          <w:szCs w:val="28"/>
        </w:rPr>
        <w:t>ažet</w:t>
      </w:r>
      <w:r w:rsidRPr="00EE26C3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A24C72" w:rsidRPr="00EE26C3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="003521EE" w:rsidRPr="00EE26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18E3" w:rsidRPr="00EE26C3">
        <w:rPr>
          <w:rFonts w:ascii="Times New Roman" w:eastAsia="Times New Roman" w:hAnsi="Times New Roman" w:cs="Times New Roman"/>
          <w:b/>
          <w:sz w:val="28"/>
          <w:szCs w:val="28"/>
        </w:rPr>
        <w:t>poziva</w:t>
      </w:r>
    </w:p>
    <w:p w14:paraId="3B69181B" w14:textId="77777777" w:rsidR="003521EE" w:rsidRPr="003D056E" w:rsidRDefault="003521EE" w:rsidP="00C76821">
      <w:pPr>
        <w:tabs>
          <w:tab w:val="center" w:pos="4320"/>
          <w:tab w:val="center" w:pos="4819"/>
          <w:tab w:val="right" w:pos="8640"/>
          <w:tab w:val="right" w:pos="963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49CE9807" w14:textId="77777777" w:rsidR="00D52FE9" w:rsidRPr="003D056E" w:rsidRDefault="00D52FE9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5AB24AE" w14:textId="77777777" w:rsidR="003521EE" w:rsidRDefault="003D056E" w:rsidP="00CE759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</w:t>
      </w:r>
      <w:r w:rsidR="00C16055" w:rsidRPr="00EE26C3">
        <w:rPr>
          <w:rFonts w:ascii="Times New Roman" w:hAnsi="Times New Roman" w:cs="Times New Roman"/>
          <w:sz w:val="24"/>
          <w:szCs w:val="24"/>
        </w:rPr>
        <w:t>Na putu do smanjenja rizika od katastrofa</w:t>
      </w:r>
      <w:r w:rsidRPr="00EE26C3">
        <w:rPr>
          <w:rFonts w:ascii="Times New Roman" w:hAnsi="Times New Roman" w:cs="Times New Roman"/>
          <w:sz w:val="24"/>
          <w:szCs w:val="24"/>
        </w:rPr>
        <w:t>“</w:t>
      </w:r>
    </w:p>
    <w:p w14:paraId="61AADC69" w14:textId="77777777" w:rsidR="003521EE" w:rsidRPr="003D056E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2D680A2" w14:textId="77777777" w:rsidR="003521EE" w:rsidRPr="003D056E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A11B48C" w14:textId="77777777" w:rsidR="00253A71" w:rsidRPr="00C16055" w:rsidRDefault="00BF18E3" w:rsidP="00253A7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714" w:hanging="357"/>
        <w:contextualSpacing w:val="0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Cilj</w:t>
      </w:r>
      <w:r w:rsidR="000014C2" w:rsidRPr="003D056E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poziva</w:t>
      </w:r>
    </w:p>
    <w:p w14:paraId="044835B5" w14:textId="77777777" w:rsidR="00C16055" w:rsidRPr="00C16055" w:rsidRDefault="00C16055" w:rsidP="00C16055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14101DF" w14:textId="27458197" w:rsidR="00C16055" w:rsidRDefault="00C16055" w:rsidP="00EE26C3">
      <w:pPr>
        <w:tabs>
          <w:tab w:val="center" w:pos="4320"/>
          <w:tab w:val="right" w:pos="86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E26C3">
        <w:rPr>
          <w:rFonts w:ascii="Times New Roman" w:hAnsi="Times New Roman" w:cs="Times New Roman"/>
          <w:sz w:val="24"/>
          <w:szCs w:val="24"/>
        </w:rPr>
        <w:t xml:space="preserve">Cilj projekta je doprinijeti podizanju sveukupne sposobnosti reakcije u kriznim situacijama u Republici Hrvatskoj i povećanju kapaciteta nacionalnog sustava upravljanja kriznim situacijama podizanjem svijesti zajednice o smanjenju rizika od katastrofa u svrhu stvaranja otpornijih zajednica na postojeće i buduće rizike. Specifični cilj projekta je jačanje svijesti ciljnih skupina projekta o važnosti smanjenja rizika od katastrofa. </w:t>
      </w:r>
    </w:p>
    <w:p w14:paraId="308945A3" w14:textId="77777777" w:rsidR="00903F11" w:rsidRPr="00EE26C3" w:rsidRDefault="00903F11" w:rsidP="00EE26C3">
      <w:pPr>
        <w:tabs>
          <w:tab w:val="center" w:pos="4320"/>
          <w:tab w:val="right" w:pos="86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F1ACCB" w14:textId="77777777" w:rsidR="00C16055" w:rsidRPr="00EE26C3" w:rsidRDefault="00C16055" w:rsidP="00EE26C3">
      <w:pPr>
        <w:tabs>
          <w:tab w:val="center" w:pos="4320"/>
          <w:tab w:val="right" w:pos="86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6C3">
        <w:rPr>
          <w:rFonts w:ascii="Times New Roman" w:hAnsi="Times New Roman" w:cs="Times New Roman"/>
          <w:sz w:val="24"/>
          <w:szCs w:val="24"/>
        </w:rPr>
        <w:t xml:space="preserve">Očekivani rezultati su sljedeći: </w:t>
      </w:r>
    </w:p>
    <w:p w14:paraId="737EA6FC" w14:textId="77777777" w:rsidR="00C16055" w:rsidRPr="00EE26C3" w:rsidRDefault="00C16055" w:rsidP="00EE26C3">
      <w:pPr>
        <w:tabs>
          <w:tab w:val="center" w:pos="4320"/>
          <w:tab w:val="right" w:pos="86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6C3">
        <w:rPr>
          <w:rFonts w:ascii="Times New Roman" w:hAnsi="Times New Roman" w:cs="Times New Roman"/>
          <w:sz w:val="24"/>
          <w:szCs w:val="24"/>
        </w:rPr>
        <w:t>R.1.</w:t>
      </w:r>
      <w:r w:rsidR="00EE26C3" w:rsidRPr="00EE26C3">
        <w:rPr>
          <w:rFonts w:ascii="Times New Roman" w:hAnsi="Times New Roman" w:cs="Times New Roman"/>
          <w:sz w:val="24"/>
          <w:szCs w:val="24"/>
        </w:rPr>
        <w:t xml:space="preserve"> </w:t>
      </w:r>
      <w:r w:rsidRPr="00EE26C3">
        <w:rPr>
          <w:rFonts w:ascii="Times New Roman" w:hAnsi="Times New Roman" w:cs="Times New Roman"/>
          <w:sz w:val="24"/>
          <w:szCs w:val="24"/>
        </w:rPr>
        <w:t>Izrađeni i distribuirani edukacijski materijali o SROK-u</w:t>
      </w:r>
    </w:p>
    <w:p w14:paraId="5CD8F713" w14:textId="77777777" w:rsidR="00C16055" w:rsidRPr="00EE26C3" w:rsidRDefault="00C16055" w:rsidP="00EE26C3">
      <w:pPr>
        <w:tabs>
          <w:tab w:val="center" w:pos="4320"/>
          <w:tab w:val="right" w:pos="86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6C3">
        <w:rPr>
          <w:rFonts w:ascii="Times New Roman" w:hAnsi="Times New Roman" w:cs="Times New Roman"/>
          <w:sz w:val="24"/>
          <w:szCs w:val="24"/>
        </w:rPr>
        <w:t>R.2.</w:t>
      </w:r>
      <w:r w:rsidR="00EE26C3" w:rsidRPr="00EE26C3">
        <w:rPr>
          <w:rFonts w:ascii="Times New Roman" w:hAnsi="Times New Roman" w:cs="Times New Roman"/>
          <w:sz w:val="24"/>
          <w:szCs w:val="24"/>
        </w:rPr>
        <w:t xml:space="preserve"> </w:t>
      </w:r>
      <w:r w:rsidRPr="00EE26C3">
        <w:rPr>
          <w:rFonts w:ascii="Times New Roman" w:hAnsi="Times New Roman" w:cs="Times New Roman"/>
          <w:sz w:val="24"/>
          <w:szCs w:val="24"/>
        </w:rPr>
        <w:t>Nabavljeno edukacijsko vozilo i edukacijski modeli simulacije katastrofe korišteni za aktivnosti jačanja svijesti učitelja, učenika i opće javnosti</w:t>
      </w:r>
    </w:p>
    <w:p w14:paraId="0A8B728A" w14:textId="77777777" w:rsidR="00253A71" w:rsidRPr="00EE26C3" w:rsidRDefault="00C16055" w:rsidP="00EE26C3">
      <w:pPr>
        <w:tabs>
          <w:tab w:val="center" w:pos="4320"/>
          <w:tab w:val="right" w:pos="86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6C3">
        <w:rPr>
          <w:rFonts w:ascii="Times New Roman" w:hAnsi="Times New Roman" w:cs="Times New Roman"/>
          <w:sz w:val="24"/>
          <w:szCs w:val="24"/>
        </w:rPr>
        <w:t>R.3.</w:t>
      </w:r>
      <w:r w:rsidR="00EE26C3" w:rsidRPr="00EE26C3">
        <w:rPr>
          <w:rFonts w:ascii="Times New Roman" w:hAnsi="Times New Roman" w:cs="Times New Roman"/>
          <w:sz w:val="24"/>
          <w:szCs w:val="24"/>
        </w:rPr>
        <w:t xml:space="preserve"> </w:t>
      </w:r>
      <w:r w:rsidRPr="00EE26C3">
        <w:rPr>
          <w:rFonts w:ascii="Times New Roman" w:hAnsi="Times New Roman" w:cs="Times New Roman"/>
          <w:sz w:val="24"/>
          <w:szCs w:val="24"/>
        </w:rPr>
        <w:t>Provedene aktivnosti jačanja svijesti učitelja, učenika i opće javnosti (provedena edukacija učitelja i priprema učitelja za educiranje učenika, održani Dani SROK-a</w:t>
      </w:r>
      <w:bookmarkEnd w:id="0"/>
    </w:p>
    <w:p w14:paraId="22B5DB6C" w14:textId="77777777" w:rsidR="00253A71" w:rsidRDefault="00253A71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5AF760F" w14:textId="77777777" w:rsidR="003D056E" w:rsidRPr="003D056E" w:rsidRDefault="003D056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750DD4A" w14:textId="77777777" w:rsidR="001F5B8A" w:rsidRPr="00022679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Ukupna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raspoloživa sredstva</w:t>
      </w:r>
    </w:p>
    <w:p w14:paraId="6446306E" w14:textId="77777777" w:rsidR="00022679" w:rsidRPr="00EE26C3" w:rsidRDefault="00022679" w:rsidP="00EE26C3">
      <w:pPr>
        <w:tabs>
          <w:tab w:val="center" w:pos="4320"/>
          <w:tab w:val="right" w:pos="8640"/>
        </w:tabs>
        <w:spacing w:after="0"/>
        <w:jc w:val="both"/>
        <w:rPr>
          <w:rFonts w:ascii="Times New Roman" w:hAnsi="Times New Roman" w:cs="Times New Roman"/>
        </w:rPr>
      </w:pPr>
    </w:p>
    <w:p w14:paraId="73BCCFEA" w14:textId="0284B5EA" w:rsidR="001F5B8A" w:rsidRPr="00EE26C3" w:rsidRDefault="001F5B8A" w:rsidP="00EE26C3">
      <w:pPr>
        <w:tabs>
          <w:tab w:val="center" w:pos="4320"/>
          <w:tab w:val="right" w:pos="86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6C3">
        <w:rPr>
          <w:rFonts w:ascii="Times New Roman" w:hAnsi="Times New Roman" w:cs="Times New Roman"/>
          <w:sz w:val="24"/>
          <w:szCs w:val="24"/>
        </w:rPr>
        <w:t xml:space="preserve">Ukupna raspoloživa bespovratna sredstva </w:t>
      </w:r>
      <w:r w:rsidR="00EE26C3">
        <w:rPr>
          <w:rFonts w:ascii="Times New Roman" w:hAnsi="Times New Roman" w:cs="Times New Roman"/>
          <w:sz w:val="24"/>
          <w:szCs w:val="24"/>
        </w:rPr>
        <w:t xml:space="preserve">Europskog fonda za regionalni razvoj </w:t>
      </w:r>
      <w:r w:rsidR="004D5F23" w:rsidRPr="00EE26C3">
        <w:rPr>
          <w:rFonts w:ascii="Times New Roman" w:hAnsi="Times New Roman" w:cs="Times New Roman"/>
          <w:sz w:val="24"/>
          <w:szCs w:val="24"/>
        </w:rPr>
        <w:t xml:space="preserve">za </w:t>
      </w:r>
      <w:r w:rsidRPr="00EE26C3">
        <w:rPr>
          <w:rFonts w:ascii="Times New Roman" w:hAnsi="Times New Roman" w:cs="Times New Roman"/>
          <w:sz w:val="24"/>
          <w:szCs w:val="24"/>
        </w:rPr>
        <w:t>projekt</w:t>
      </w:r>
      <w:r w:rsidR="00EE26C3" w:rsidRPr="00EE26C3">
        <w:rPr>
          <w:rFonts w:ascii="Times New Roman" w:hAnsi="Times New Roman" w:cs="Times New Roman"/>
          <w:sz w:val="24"/>
          <w:szCs w:val="24"/>
        </w:rPr>
        <w:t xml:space="preserve"> „Na putu do smanjenja rizika od katastrofa“</w:t>
      </w:r>
      <w:r w:rsidR="00EE26C3">
        <w:rPr>
          <w:rFonts w:ascii="Times New Roman" w:hAnsi="Times New Roman" w:cs="Times New Roman"/>
          <w:sz w:val="24"/>
          <w:szCs w:val="24"/>
        </w:rPr>
        <w:t xml:space="preserve"> </w:t>
      </w:r>
      <w:r w:rsidR="00EE26C3" w:rsidRPr="00EE26C3">
        <w:rPr>
          <w:rFonts w:ascii="Times New Roman" w:hAnsi="Times New Roman" w:cs="Times New Roman"/>
          <w:sz w:val="24"/>
          <w:szCs w:val="24"/>
        </w:rPr>
        <w:t xml:space="preserve"> </w:t>
      </w:r>
      <w:r w:rsidR="004D5F23" w:rsidRPr="00EE26C3">
        <w:rPr>
          <w:rFonts w:ascii="Times New Roman" w:hAnsi="Times New Roman" w:cs="Times New Roman"/>
          <w:sz w:val="24"/>
          <w:szCs w:val="24"/>
        </w:rPr>
        <w:t xml:space="preserve">iznose </w:t>
      </w:r>
      <w:r w:rsidR="00782740">
        <w:rPr>
          <w:rFonts w:ascii="Times New Roman" w:hAnsi="Times New Roman" w:cs="Times New Roman"/>
          <w:sz w:val="24"/>
          <w:szCs w:val="24"/>
        </w:rPr>
        <w:t>12.330.929,91</w:t>
      </w:r>
      <w:ins w:id="1" w:author="Mirna Jurlina" w:date="2017-10-10T14:00:00Z">
        <w:r w:rsidR="0078274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4D5F23" w:rsidRPr="00EE26C3">
        <w:rPr>
          <w:rFonts w:ascii="Times New Roman" w:hAnsi="Times New Roman" w:cs="Times New Roman"/>
          <w:sz w:val="24"/>
          <w:szCs w:val="24"/>
        </w:rPr>
        <w:t>kuna.</w:t>
      </w:r>
    </w:p>
    <w:p w14:paraId="2D8129B0" w14:textId="77777777" w:rsidR="00253A71" w:rsidRDefault="00253A71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F290B25" w14:textId="77777777" w:rsidR="001F5B8A" w:rsidRP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49D6BD8" w14:textId="77777777" w:rsidR="00D52FE9" w:rsidRPr="001F5B8A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Raspoloživa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sredstva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po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="009345F5" w:rsidRPr="003D056E">
        <w:rPr>
          <w:rStyle w:val="hps"/>
          <w:rFonts w:ascii="Times New Roman" w:hAnsi="Times New Roman" w:cs="Times New Roman"/>
          <w:sz w:val="24"/>
          <w:szCs w:val="24"/>
        </w:rPr>
        <w:t>prijavitelju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3D056E">
        <w:rPr>
          <w:rFonts w:ascii="Times New Roman" w:hAnsi="Times New Roman" w:cs="Times New Roman"/>
          <w:sz w:val="24"/>
          <w:szCs w:val="24"/>
        </w:rPr>
        <w:t xml:space="preserve">min.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–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maks.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iznos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ako je relevantno</w:t>
      </w:r>
      <w:r w:rsidR="00D52FE9" w:rsidRPr="003D056E">
        <w:rPr>
          <w:rFonts w:ascii="Times New Roman" w:hAnsi="Times New Roman" w:cs="Times New Roman"/>
          <w:sz w:val="24"/>
          <w:szCs w:val="24"/>
        </w:rPr>
        <w:t>)</w:t>
      </w:r>
    </w:p>
    <w:p w14:paraId="563F42C4" w14:textId="77777777" w:rsid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3F13870" w14:textId="77777777" w:rsid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Nije primjenjivo.</w:t>
      </w:r>
    </w:p>
    <w:p w14:paraId="680EF55B" w14:textId="77777777" w:rsidR="00253A71" w:rsidRDefault="00253A71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0E787A4" w14:textId="77777777" w:rsidR="00022679" w:rsidRPr="001F5B8A" w:rsidRDefault="00022679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D4B6169" w14:textId="77777777" w:rsidR="00680F26" w:rsidRPr="00680F26" w:rsidRDefault="00440612" w:rsidP="00680F26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Predviđeni intenzitet potpore</w:t>
      </w:r>
    </w:p>
    <w:p w14:paraId="7FE4FA3E" w14:textId="77777777" w:rsidR="00680F26" w:rsidRDefault="00680F26" w:rsidP="00680F2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E611B88" w14:textId="7613C951" w:rsidR="001543E1" w:rsidRPr="00EE26C3" w:rsidRDefault="001543E1" w:rsidP="00EE26C3">
      <w:pPr>
        <w:tabs>
          <w:tab w:val="center" w:pos="4320"/>
          <w:tab w:val="right" w:pos="86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6C3">
        <w:rPr>
          <w:rFonts w:ascii="Times New Roman" w:hAnsi="Times New Roman" w:cs="Times New Roman"/>
          <w:sz w:val="24"/>
          <w:szCs w:val="24"/>
        </w:rPr>
        <w:t xml:space="preserve">Sukladno Provedbenoj Odluci Komisije C(2014)9885 od 12.12.2014. o odobravanju određenih elemenata operativnog programa "Konkurentnost i kohezija 2014-2020" za potporu iz Europskog fonda za regionalni razvoj i Kohezijskog fonda u okviru cilja „Ulaganje u rast i radna mjesta” u Hrvatskoj, maksimalna  stopa  sufinanciranja  sredstvima  EFRR-a za prioritetnu os 5 iznosi  85%  od  iznosa  prihvatljivih izdataka. Stoga maksimalna stopa </w:t>
      </w:r>
      <w:r w:rsidRPr="00EE26C3">
        <w:rPr>
          <w:rFonts w:ascii="Times New Roman" w:hAnsi="Times New Roman" w:cs="Times New Roman"/>
          <w:sz w:val="24"/>
          <w:szCs w:val="24"/>
        </w:rPr>
        <w:lastRenderedPageBreak/>
        <w:t xml:space="preserve">sufinanciranja prihvatljivih troškova za projekt </w:t>
      </w:r>
      <w:r w:rsidR="00EE26C3" w:rsidRPr="00EE26C3">
        <w:rPr>
          <w:rFonts w:ascii="Times New Roman" w:hAnsi="Times New Roman" w:cs="Times New Roman"/>
          <w:sz w:val="24"/>
          <w:szCs w:val="24"/>
        </w:rPr>
        <w:t xml:space="preserve">„Na putu do smanjenja rizika od katastrofa“ </w:t>
      </w:r>
      <w:r w:rsidRPr="00EE26C3">
        <w:rPr>
          <w:rFonts w:ascii="Times New Roman" w:hAnsi="Times New Roman" w:cs="Times New Roman"/>
          <w:sz w:val="24"/>
          <w:szCs w:val="24"/>
        </w:rPr>
        <w:t>iznosi 85,00</w:t>
      </w:r>
      <w:r w:rsidR="00823E1B">
        <w:rPr>
          <w:rStyle w:val="Referencafusnote"/>
          <w:rFonts w:ascii="Times New Roman" w:hAnsi="Times New Roman" w:cs="Times New Roman"/>
          <w:sz w:val="24"/>
          <w:szCs w:val="24"/>
        </w:rPr>
        <w:footnoteReference w:id="1"/>
      </w:r>
      <w:r w:rsidRPr="00EE26C3">
        <w:rPr>
          <w:rFonts w:ascii="Times New Roman" w:hAnsi="Times New Roman" w:cs="Times New Roman"/>
          <w:sz w:val="24"/>
          <w:szCs w:val="24"/>
        </w:rPr>
        <w:t>%.</w:t>
      </w:r>
    </w:p>
    <w:p w14:paraId="3E69DF63" w14:textId="77777777" w:rsidR="00680F26" w:rsidRDefault="00680F26" w:rsidP="00680F2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EABAE88" w14:textId="09501071" w:rsidR="00CE0FA0" w:rsidRDefault="00680F26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Preostali dio sufinanciranja čini nacionalna komponenta sufinanciranja</w:t>
      </w:r>
      <w:r w:rsidR="00903F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1B5381E2" w14:textId="77777777" w:rsidR="00253A71" w:rsidRPr="001F5B8A" w:rsidRDefault="00253A71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DAA72EC" w14:textId="77777777" w:rsidR="00D52FE9" w:rsidRPr="008757DD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Pr</w:t>
      </w:r>
      <w:r w:rsidR="000524BE" w:rsidRPr="003D056E">
        <w:rPr>
          <w:rStyle w:val="hps"/>
          <w:rFonts w:ascii="Times New Roman" w:hAnsi="Times New Roman" w:cs="Times New Roman"/>
          <w:sz w:val="24"/>
          <w:szCs w:val="24"/>
        </w:rPr>
        <w:t>i</w:t>
      </w:r>
      <w:r w:rsidR="00B9154C" w:rsidRPr="003D056E">
        <w:rPr>
          <w:rStyle w:val="hps"/>
          <w:rFonts w:ascii="Times New Roman" w:hAnsi="Times New Roman" w:cs="Times New Roman"/>
          <w:sz w:val="24"/>
          <w:szCs w:val="24"/>
        </w:rPr>
        <w:t>hvatljivi pr</w:t>
      </w:r>
      <w:r w:rsidR="00D52FE9" w:rsidRPr="003D056E">
        <w:rPr>
          <w:rStyle w:val="hps"/>
          <w:rFonts w:ascii="Times New Roman" w:hAnsi="Times New Roman" w:cs="Times New Roman"/>
          <w:sz w:val="24"/>
          <w:szCs w:val="24"/>
        </w:rPr>
        <w:t>ijavitelji</w:t>
      </w:r>
    </w:p>
    <w:p w14:paraId="3F07ADF0" w14:textId="77777777" w:rsidR="008757DD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4A8A0BD" w14:textId="14AB1657" w:rsidR="00680F26" w:rsidRDefault="00EE26C3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26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Sukladno Operativnom programu „Konkurentnost i kohezija“ prihvatljiv prijavitelj unutar specifičnog cilja 5b1 je</w:t>
      </w:r>
      <w:r w:rsidR="006A6980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Državna uprava za zaštitu i spašavanje kao</w:t>
      </w:r>
      <w:r w:rsidRPr="00EE26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državn</w:t>
      </w:r>
      <w:r w:rsidR="006A6980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 upravna </w:t>
      </w:r>
      <w:r w:rsidRPr="00EE26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organizacija odgovorna za upravljanje rizicima/katastrofama koj</w:t>
      </w:r>
      <w:r w:rsidR="00823E1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EE26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prijavljuju projekt „Na putu do smanjenja rizika od katastrofa“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42B3040" w14:textId="77777777" w:rsidR="00680F26" w:rsidRDefault="00680F26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7E6ECEE" w14:textId="77777777" w:rsidR="00D52FE9" w:rsidRPr="008757DD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Prihvatljive aktivnosti</w:t>
      </w:r>
    </w:p>
    <w:p w14:paraId="311C2CAC" w14:textId="77777777" w:rsidR="00FA5AE8" w:rsidRDefault="00FA5AE8" w:rsidP="00FA5AE8">
      <w:pPr>
        <w:tabs>
          <w:tab w:val="center" w:pos="4320"/>
          <w:tab w:val="right" w:pos="8640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</w:pPr>
    </w:p>
    <w:p w14:paraId="20EA7D88" w14:textId="77777777" w:rsidR="00221F78" w:rsidRDefault="00680F26" w:rsidP="003F1752">
      <w:pPr>
        <w:pStyle w:val="Odlomakpopisa"/>
        <w:tabs>
          <w:tab w:val="center" w:pos="4320"/>
          <w:tab w:val="right" w:pos="8640"/>
        </w:tabs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71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Aktivnosti koje su prihvatljive za financiranje kako bi se postig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li rezultati</w:t>
      </w:r>
      <w:r w:rsidRPr="00AE71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specifič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nog</w:t>
      </w:r>
      <w:r w:rsidRPr="00AE71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cilj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 5b1</w:t>
      </w:r>
      <w:r w:rsidRPr="00AE71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su:</w:t>
      </w:r>
    </w:p>
    <w:p w14:paraId="5EDE82FA" w14:textId="77777777" w:rsidR="00EE26C3" w:rsidRPr="00221F78" w:rsidRDefault="00EE26C3" w:rsidP="00221F78">
      <w:pPr>
        <w:pStyle w:val="Odlomakpopisa"/>
        <w:tabs>
          <w:tab w:val="center" w:pos="4320"/>
          <w:tab w:val="right" w:pos="8640"/>
        </w:tabs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538FFB" w14:textId="77777777" w:rsidR="00EE26C3" w:rsidRPr="00EE26C3" w:rsidRDefault="00EE26C3" w:rsidP="00782740">
      <w:pPr>
        <w:pStyle w:val="Odlomakpopisa"/>
        <w:numPr>
          <w:ilvl w:val="1"/>
          <w:numId w:val="18"/>
        </w:numPr>
        <w:tabs>
          <w:tab w:val="center" w:pos="4320"/>
          <w:tab w:val="right" w:pos="86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26C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Kupovina teretnog vozila i prikolice te usluga sastavljanja edukacijskog vozila </w:t>
      </w:r>
    </w:p>
    <w:p w14:paraId="35C75DE3" w14:textId="77777777" w:rsidR="00EE26C3" w:rsidRPr="00EE26C3" w:rsidRDefault="00EE26C3" w:rsidP="00782740">
      <w:pPr>
        <w:pStyle w:val="Odlomakpopisa"/>
        <w:numPr>
          <w:ilvl w:val="1"/>
          <w:numId w:val="18"/>
        </w:numPr>
        <w:tabs>
          <w:tab w:val="center" w:pos="4320"/>
          <w:tab w:val="right" w:pos="86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26C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Simulator potresa </w:t>
      </w:r>
    </w:p>
    <w:p w14:paraId="3C698ECE" w14:textId="77777777" w:rsidR="00EE26C3" w:rsidRPr="00EE26C3" w:rsidRDefault="00EE26C3" w:rsidP="00782740">
      <w:pPr>
        <w:pStyle w:val="Odlomakpopisa"/>
        <w:numPr>
          <w:ilvl w:val="1"/>
          <w:numId w:val="18"/>
        </w:numPr>
        <w:tabs>
          <w:tab w:val="center" w:pos="4320"/>
          <w:tab w:val="right" w:pos="86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26C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Edukacijski modeli simulacije katastrofa za potrebe Dana SROK-a i za škole koje sudjeluju u projektu </w:t>
      </w:r>
    </w:p>
    <w:p w14:paraId="3898374C" w14:textId="77777777" w:rsidR="00EE26C3" w:rsidRPr="00EE26C3" w:rsidRDefault="00EE26C3" w:rsidP="00782740">
      <w:pPr>
        <w:pStyle w:val="Odlomakpopisa"/>
        <w:numPr>
          <w:ilvl w:val="1"/>
          <w:numId w:val="18"/>
        </w:numPr>
        <w:tabs>
          <w:tab w:val="center" w:pos="4320"/>
          <w:tab w:val="right" w:pos="86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26C3">
        <w:rPr>
          <w:rFonts w:ascii="Times New Roman" w:eastAsia="Times New Roman" w:hAnsi="Times New Roman" w:cs="Times New Roman"/>
          <w:sz w:val="24"/>
          <w:szCs w:val="24"/>
          <w:lang w:eastAsia="lt-LT"/>
        </w:rPr>
        <w:t>Sudjelovanje zaposlenika DUZS-a i zaposlenika AzOO-a na edukaciji učitelja o primjeni priručnika i brošure u nastavi</w:t>
      </w:r>
    </w:p>
    <w:p w14:paraId="428E3CDF" w14:textId="77777777" w:rsidR="00EE26C3" w:rsidRPr="00EE26C3" w:rsidRDefault="00EE26C3" w:rsidP="00782740">
      <w:pPr>
        <w:pStyle w:val="Odlomakpopisa"/>
        <w:numPr>
          <w:ilvl w:val="1"/>
          <w:numId w:val="18"/>
        </w:numPr>
        <w:tabs>
          <w:tab w:val="center" w:pos="4320"/>
          <w:tab w:val="right" w:pos="86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26C3">
        <w:rPr>
          <w:rFonts w:ascii="Times New Roman" w:eastAsia="Times New Roman" w:hAnsi="Times New Roman" w:cs="Times New Roman"/>
          <w:sz w:val="24"/>
          <w:szCs w:val="24"/>
          <w:lang w:eastAsia="lt-LT"/>
        </w:rPr>
        <w:t>Sudjelovanje učitelja na edukaciji učitelja o primjeni priručnika i brošure u nastavi</w:t>
      </w:r>
    </w:p>
    <w:p w14:paraId="65C1FDD1" w14:textId="77777777" w:rsidR="00EE26C3" w:rsidRPr="00EE26C3" w:rsidRDefault="00EE26C3" w:rsidP="00782740">
      <w:pPr>
        <w:pStyle w:val="Odlomakpopisa"/>
        <w:numPr>
          <w:ilvl w:val="1"/>
          <w:numId w:val="18"/>
        </w:numPr>
        <w:tabs>
          <w:tab w:val="center" w:pos="4320"/>
          <w:tab w:val="right" w:pos="86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26C3">
        <w:rPr>
          <w:rFonts w:ascii="Times New Roman" w:eastAsia="Times New Roman" w:hAnsi="Times New Roman" w:cs="Times New Roman"/>
          <w:sz w:val="24"/>
          <w:szCs w:val="24"/>
          <w:lang w:eastAsia="lt-LT"/>
        </w:rPr>
        <w:t>Usluga istraživanja učinka edukacije učenika o SROK-u</w:t>
      </w:r>
    </w:p>
    <w:p w14:paraId="5E332DB7" w14:textId="77777777" w:rsidR="00EE26C3" w:rsidRPr="00EE26C3" w:rsidRDefault="00EE26C3" w:rsidP="00782740">
      <w:pPr>
        <w:pStyle w:val="Odlomakpopisa"/>
        <w:numPr>
          <w:ilvl w:val="1"/>
          <w:numId w:val="18"/>
        </w:numPr>
        <w:tabs>
          <w:tab w:val="center" w:pos="4320"/>
          <w:tab w:val="right" w:pos="86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26C3">
        <w:rPr>
          <w:rFonts w:ascii="Times New Roman" w:eastAsia="Times New Roman" w:hAnsi="Times New Roman" w:cs="Times New Roman"/>
          <w:sz w:val="24"/>
          <w:szCs w:val="24"/>
          <w:lang w:eastAsia="lt-LT"/>
        </w:rPr>
        <w:t>Usluge marketinške agencije za organizaciju i održavanje Dana SROK-a i posjeta županijskim središtima</w:t>
      </w:r>
    </w:p>
    <w:p w14:paraId="6C6DA9CF" w14:textId="77777777" w:rsidR="00EE26C3" w:rsidRPr="00EE26C3" w:rsidRDefault="00EE26C3" w:rsidP="00782740">
      <w:pPr>
        <w:pStyle w:val="Odlomakpopisa"/>
        <w:numPr>
          <w:ilvl w:val="1"/>
          <w:numId w:val="18"/>
        </w:numPr>
        <w:tabs>
          <w:tab w:val="center" w:pos="4320"/>
          <w:tab w:val="right" w:pos="86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26C3">
        <w:rPr>
          <w:rFonts w:ascii="Times New Roman" w:eastAsia="Times New Roman" w:hAnsi="Times New Roman" w:cs="Times New Roman"/>
          <w:sz w:val="24"/>
          <w:szCs w:val="24"/>
          <w:lang w:eastAsia="lt-LT"/>
        </w:rPr>
        <w:t>Sudjelovanje zaposlenika DUZS-a na Danima SROK-a i na posjetima županijskim središtima</w:t>
      </w:r>
    </w:p>
    <w:p w14:paraId="46184C5B" w14:textId="77777777" w:rsidR="009E302D" w:rsidRPr="00EE26C3" w:rsidRDefault="00EE26C3" w:rsidP="00782740">
      <w:pPr>
        <w:pStyle w:val="Odlomakpopisa"/>
        <w:numPr>
          <w:ilvl w:val="1"/>
          <w:numId w:val="18"/>
        </w:numPr>
        <w:tabs>
          <w:tab w:val="center" w:pos="4320"/>
          <w:tab w:val="right" w:pos="86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26C3">
        <w:rPr>
          <w:rFonts w:ascii="Times New Roman" w:eastAsia="Times New Roman" w:hAnsi="Times New Roman" w:cs="Times New Roman"/>
          <w:sz w:val="24"/>
          <w:szCs w:val="24"/>
          <w:lang w:eastAsia="lt-LT"/>
        </w:rPr>
        <w:t>izrada i distribucija edukacijskog materijala/brošura i priručnika</w:t>
      </w:r>
    </w:p>
    <w:p w14:paraId="2D36171A" w14:textId="77777777" w:rsidR="00022679" w:rsidRDefault="00022679" w:rsidP="00903F11">
      <w:pPr>
        <w:pStyle w:val="Odlomakpopisa"/>
        <w:tabs>
          <w:tab w:val="center" w:pos="4320"/>
          <w:tab w:val="right" w:pos="8640"/>
        </w:tabs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210455" w14:textId="77777777" w:rsidR="00253A71" w:rsidRPr="00022679" w:rsidRDefault="00253A71" w:rsidP="00022679">
      <w:pPr>
        <w:pStyle w:val="Odlomakpopisa"/>
        <w:tabs>
          <w:tab w:val="center" w:pos="4320"/>
          <w:tab w:val="right" w:pos="8640"/>
        </w:tabs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0AFFA17" w14:textId="77777777" w:rsidR="00D52FE9" w:rsidRPr="008757DD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Geografsk</w:t>
      </w:r>
      <w:r w:rsidR="000524BE" w:rsidRPr="003D056E">
        <w:rPr>
          <w:rStyle w:val="hps"/>
          <w:rFonts w:ascii="Times New Roman" w:hAnsi="Times New Roman" w:cs="Times New Roman"/>
          <w:sz w:val="24"/>
          <w:szCs w:val="24"/>
        </w:rPr>
        <w:t>a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ograničenja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9E339" w14:textId="77777777" w:rsidR="008757DD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E2EFB9E" w14:textId="31C62B43" w:rsidR="00022679" w:rsidRDefault="008757DD" w:rsidP="00FA5AE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 se provodi na podru</w:t>
      </w:r>
      <w:r w:rsidR="00C768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čju </w:t>
      </w:r>
      <w:r w:rsidR="009E302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cijele Hrvatske</w:t>
      </w:r>
      <w:r w:rsidR="00903F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B77AFCA" w14:textId="77777777" w:rsidR="008757DD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99FDEF4" w14:textId="77777777" w:rsidR="00253A71" w:rsidRPr="008757DD" w:rsidRDefault="00253A71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539192C" w14:textId="77777777" w:rsidR="003521EE" w:rsidRPr="003D056E" w:rsidRDefault="00B9154C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Administrativni podaci</w:t>
      </w:r>
      <w:r w:rsidR="00D52FE9" w:rsidRPr="003D056E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BF18E3"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3A87815B" w14:textId="77777777" w:rsidR="003521EE" w:rsidRPr="003D056E" w:rsidRDefault="00BF18E3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B7A47C3" w14:textId="77777777" w:rsidR="007A20FA" w:rsidRDefault="007A20FA" w:rsidP="00FE233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 obzirom </w:t>
      </w:r>
      <w:r w:rsidR="004D5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 to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da se radi o </w:t>
      </w:r>
      <w:r w:rsidR="004D5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izravnoj </w:t>
      </w:r>
      <w:r w:rsidR="00FE233F" w:rsidRP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dodjel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FE233F" w:rsidRP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bespovratnih sredstava 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 </w:t>
      </w:r>
      <w:r w:rsidR="00FE233F" w:rsidRP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stratešk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FE233F" w:rsidRP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projekt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rok </w:t>
      </w:r>
      <w:r w:rsidR="004D5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 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podnošenj</w:t>
      </w:r>
      <w:r w:rsidR="004D5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 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D5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projektnog prijedloga 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nije definiran</w:t>
      </w:r>
      <w:r w:rsidR="004D5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sectPr w:rsidR="007A20FA" w:rsidSect="00B016E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4DD6E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9DC1E" w14:textId="77777777" w:rsidR="00C03D49" w:rsidRDefault="00C03D49" w:rsidP="005B0573">
      <w:pPr>
        <w:spacing w:after="0" w:line="240" w:lineRule="auto"/>
      </w:pPr>
      <w:r>
        <w:separator/>
      </w:r>
    </w:p>
  </w:endnote>
  <w:endnote w:type="continuationSeparator" w:id="0">
    <w:p w14:paraId="4C9E991C" w14:textId="77777777" w:rsidR="00C03D49" w:rsidRDefault="00C03D49" w:rsidP="005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uxton Sketch">
    <w:altName w:val="Times New Roman"/>
    <w:charset w:val="EE"/>
    <w:family w:val="script"/>
    <w:pitch w:val="variable"/>
    <w:sig w:usb0="A00002AF" w:usb1="400020D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0156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520E3D30" w14:textId="2720DC4B" w:rsidR="0015724A" w:rsidRPr="008F77E5" w:rsidRDefault="0015724A">
        <w:pPr>
          <w:pStyle w:val="Podnoje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F77E5">
          <w:rPr>
            <w:rFonts w:ascii="Times New Roman" w:hAnsi="Times New Roman" w:cs="Times New Roman"/>
            <w:sz w:val="18"/>
            <w:szCs w:val="18"/>
          </w:rPr>
          <w:t xml:space="preserve">Stranica </w: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F77E5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E52F0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8F77E5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074E4357" w14:textId="77777777" w:rsidR="005B0573" w:rsidRDefault="005B057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022C5" w14:textId="77777777" w:rsidR="00C03D49" w:rsidRDefault="00C03D49" w:rsidP="005B0573">
      <w:pPr>
        <w:spacing w:after="0" w:line="240" w:lineRule="auto"/>
      </w:pPr>
      <w:r>
        <w:separator/>
      </w:r>
    </w:p>
  </w:footnote>
  <w:footnote w:type="continuationSeparator" w:id="0">
    <w:p w14:paraId="661964A8" w14:textId="77777777" w:rsidR="00C03D49" w:rsidRDefault="00C03D49" w:rsidP="005B0573">
      <w:pPr>
        <w:spacing w:after="0" w:line="240" w:lineRule="auto"/>
      </w:pPr>
      <w:r>
        <w:continuationSeparator/>
      </w:r>
    </w:p>
  </w:footnote>
  <w:footnote w:id="1">
    <w:p w14:paraId="701F312B" w14:textId="57CA80CB" w:rsidR="00823E1B" w:rsidRPr="00823E1B" w:rsidRDefault="00823E1B" w:rsidP="00823E1B">
      <w:pPr>
        <w:pStyle w:val="Tekstfusnote"/>
        <w:jc w:val="both"/>
        <w:rPr>
          <w:rFonts w:ascii="Times New Roman" w:hAnsi="Times New Roman" w:cs="Times New Roman"/>
        </w:rPr>
      </w:pPr>
      <w:r w:rsidRPr="00823E1B">
        <w:rPr>
          <w:rStyle w:val="Referencafusnote"/>
          <w:rFonts w:ascii="Times New Roman" w:hAnsi="Times New Roman" w:cs="Times New Roman"/>
        </w:rPr>
        <w:footnoteRef/>
      </w:r>
      <w:r w:rsidRPr="00823E1B">
        <w:rPr>
          <w:rFonts w:ascii="Times New Roman" w:hAnsi="Times New Roman" w:cs="Times New Roman"/>
        </w:rPr>
        <w:t xml:space="preserve"> Preciznost navedene stope sufinanciranja izražava se na sedam decimala, stoga nije moguće dodijeliti potporu (bespovratna sredstva) u iznosu većem od 85,0000000%.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2088"/>
      <w:gridCol w:w="2539"/>
      <w:gridCol w:w="2309"/>
      <w:gridCol w:w="2306"/>
    </w:tblGrid>
    <w:tr w:rsidR="00A24C72" w:rsidRPr="00CD2D6B" w14:paraId="71782983" w14:textId="77777777" w:rsidTr="00A24C72">
      <w:tc>
        <w:tcPr>
          <w:tcW w:w="20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C7C6B7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Ministarstvo regionalnoga razvoja i fondova Europske unije (MRRFEU)</w:t>
          </w: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1F3764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PRAVILA 2014.-2020.</w:t>
          </w: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B9CDA29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Pravilo br.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B6A20C6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06</w:t>
          </w:r>
        </w:p>
      </w:tc>
    </w:tr>
    <w:tr w:rsidR="00A24C72" w:rsidRPr="00CD2D6B" w14:paraId="7A32A9C7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DD81C6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C85415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4E8A95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Datum odobrenja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2777FA" w14:textId="77777777" w:rsidR="00A24C72" w:rsidRPr="00845593" w:rsidRDefault="00A24C72" w:rsidP="008F4F9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 xml:space="preserve"> </w:t>
          </w:r>
          <w:r w:rsidR="008F4F92">
            <w:rPr>
              <w:rFonts w:eastAsia="SimSun"/>
              <w:b/>
              <w:sz w:val="24"/>
              <w:szCs w:val="24"/>
              <w:lang w:val="hr-HR"/>
            </w:rPr>
            <w:t>Lipanj</w:t>
          </w:r>
          <w:r w:rsidR="00A9176C" w:rsidRPr="00845593">
            <w:rPr>
              <w:rFonts w:eastAsia="SimSun"/>
              <w:b/>
              <w:sz w:val="24"/>
              <w:szCs w:val="24"/>
              <w:lang w:val="hr-HR"/>
            </w:rPr>
            <w:t xml:space="preserve"> </w:t>
          </w:r>
          <w:r w:rsidRPr="00845593">
            <w:rPr>
              <w:rFonts w:eastAsia="SimSun"/>
              <w:b/>
              <w:sz w:val="24"/>
              <w:szCs w:val="24"/>
              <w:lang w:val="hr-HR"/>
            </w:rPr>
            <w:t>201</w:t>
          </w:r>
          <w:r w:rsidR="007C580B" w:rsidRPr="00845593">
            <w:rPr>
              <w:rFonts w:eastAsia="SimSun"/>
              <w:b/>
              <w:sz w:val="24"/>
              <w:szCs w:val="24"/>
              <w:lang w:val="hr-HR"/>
            </w:rPr>
            <w:t>7</w:t>
          </w:r>
          <w:r w:rsidRPr="00845593">
            <w:rPr>
              <w:rFonts w:eastAsia="SimSun"/>
              <w:b/>
              <w:sz w:val="24"/>
              <w:szCs w:val="24"/>
              <w:lang w:val="hr-HR"/>
            </w:rPr>
            <w:t>.</w:t>
          </w:r>
        </w:p>
      </w:tc>
    </w:tr>
    <w:tr w:rsidR="00A24C72" w:rsidRPr="00CD2D6B" w14:paraId="00C7576C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A83028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4C218F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ar-SA"/>
            </w:rPr>
          </w:pPr>
        </w:p>
        <w:p w14:paraId="5AB0392C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Dodjela bespovratnih sredstava</w:t>
          </w:r>
        </w:p>
        <w:p w14:paraId="358E3F1A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D17946D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Verzija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CA5D41D" w14:textId="77777777" w:rsidR="00A24C72" w:rsidRPr="00845593" w:rsidRDefault="007C580B" w:rsidP="00EF43BD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3</w:t>
          </w:r>
          <w:r w:rsidR="006D1DA2" w:rsidRPr="00845593">
            <w:rPr>
              <w:rFonts w:eastAsia="SimSun"/>
              <w:b/>
              <w:sz w:val="24"/>
              <w:szCs w:val="24"/>
              <w:lang w:val="hr-HR"/>
            </w:rPr>
            <w:t>.</w:t>
          </w:r>
          <w:r w:rsidR="00EF43BD" w:rsidRPr="00845593">
            <w:rPr>
              <w:rFonts w:eastAsia="SimSun"/>
              <w:b/>
              <w:sz w:val="24"/>
              <w:szCs w:val="24"/>
              <w:lang w:val="hr-HR"/>
            </w:rPr>
            <w:t>0</w:t>
          </w:r>
        </w:p>
      </w:tc>
    </w:tr>
    <w:tr w:rsidR="00A24C72" w:rsidRPr="00CD2D6B" w14:paraId="457FA0BA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717983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4F8808" w14:textId="77777777" w:rsidR="00A24C72" w:rsidRPr="00845593" w:rsidRDefault="00A24C72">
          <w:pPr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C22806E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 xml:space="preserve">Prilog 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2A600F5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08</w:t>
          </w:r>
        </w:p>
      </w:tc>
    </w:tr>
    <w:tr w:rsidR="00A24C72" w:rsidRPr="00CD2D6B" w14:paraId="22531524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45E4B9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646F4A" w14:textId="77777777" w:rsidR="00A24C72" w:rsidRPr="00845593" w:rsidRDefault="00A24C72">
          <w:pPr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80E3ACF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Pravilo odobreno od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F2D144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Ministar MRRFEU</w:t>
          </w:r>
        </w:p>
      </w:tc>
    </w:tr>
  </w:tbl>
  <w:p w14:paraId="685ECE3B" w14:textId="77777777" w:rsidR="00522B99" w:rsidRPr="00CD2D6B" w:rsidRDefault="00522B9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7F0"/>
    <w:multiLevelType w:val="hybridMultilevel"/>
    <w:tmpl w:val="AA086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1B8792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D5141"/>
    <w:multiLevelType w:val="hybridMultilevel"/>
    <w:tmpl w:val="DC72A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C1872"/>
    <w:multiLevelType w:val="hybridMultilevel"/>
    <w:tmpl w:val="7ABE2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C0F4D"/>
    <w:multiLevelType w:val="hybridMultilevel"/>
    <w:tmpl w:val="70ACD736"/>
    <w:lvl w:ilvl="0" w:tplc="8C2AC944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C43B8"/>
    <w:multiLevelType w:val="hybridMultilevel"/>
    <w:tmpl w:val="3A44A790"/>
    <w:lvl w:ilvl="0" w:tplc="D5ACD388"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8A6A3F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5464" w:hanging="360"/>
      </w:pPr>
    </w:lvl>
    <w:lvl w:ilvl="1" w:tplc="041A0019" w:tentative="1">
      <w:start w:val="1"/>
      <w:numFmt w:val="lowerLetter"/>
      <w:lvlText w:val="%2."/>
      <w:lvlJc w:val="left"/>
      <w:pPr>
        <w:ind w:left="6184" w:hanging="360"/>
      </w:pPr>
    </w:lvl>
    <w:lvl w:ilvl="2" w:tplc="041A001B" w:tentative="1">
      <w:start w:val="1"/>
      <w:numFmt w:val="lowerRoman"/>
      <w:lvlText w:val="%3."/>
      <w:lvlJc w:val="right"/>
      <w:pPr>
        <w:ind w:left="6904" w:hanging="180"/>
      </w:pPr>
    </w:lvl>
    <w:lvl w:ilvl="3" w:tplc="041A000F" w:tentative="1">
      <w:start w:val="1"/>
      <w:numFmt w:val="decimal"/>
      <w:lvlText w:val="%4."/>
      <w:lvlJc w:val="left"/>
      <w:pPr>
        <w:ind w:left="7624" w:hanging="360"/>
      </w:pPr>
    </w:lvl>
    <w:lvl w:ilvl="4" w:tplc="041A0019" w:tentative="1">
      <w:start w:val="1"/>
      <w:numFmt w:val="lowerLetter"/>
      <w:lvlText w:val="%5."/>
      <w:lvlJc w:val="left"/>
      <w:pPr>
        <w:ind w:left="8344" w:hanging="360"/>
      </w:pPr>
    </w:lvl>
    <w:lvl w:ilvl="5" w:tplc="041A001B" w:tentative="1">
      <w:start w:val="1"/>
      <w:numFmt w:val="lowerRoman"/>
      <w:lvlText w:val="%6."/>
      <w:lvlJc w:val="right"/>
      <w:pPr>
        <w:ind w:left="9064" w:hanging="180"/>
      </w:pPr>
    </w:lvl>
    <w:lvl w:ilvl="6" w:tplc="041A000F" w:tentative="1">
      <w:start w:val="1"/>
      <w:numFmt w:val="decimal"/>
      <w:lvlText w:val="%7."/>
      <w:lvlJc w:val="left"/>
      <w:pPr>
        <w:ind w:left="9784" w:hanging="360"/>
      </w:pPr>
    </w:lvl>
    <w:lvl w:ilvl="7" w:tplc="041A0019" w:tentative="1">
      <w:start w:val="1"/>
      <w:numFmt w:val="lowerLetter"/>
      <w:lvlText w:val="%8."/>
      <w:lvlJc w:val="left"/>
      <w:pPr>
        <w:ind w:left="10504" w:hanging="360"/>
      </w:pPr>
    </w:lvl>
    <w:lvl w:ilvl="8" w:tplc="041A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6">
    <w:nsid w:val="206F730F"/>
    <w:multiLevelType w:val="hybridMultilevel"/>
    <w:tmpl w:val="962CB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07415"/>
    <w:multiLevelType w:val="hybridMultilevel"/>
    <w:tmpl w:val="4A225E16"/>
    <w:lvl w:ilvl="0" w:tplc="8C2AC944">
      <w:start w:val="1"/>
      <w:numFmt w:val="bullet"/>
      <w:lvlText w:val="–"/>
      <w:lvlJc w:val="left"/>
      <w:pPr>
        <w:ind w:left="705" w:hanging="705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EC4970"/>
    <w:multiLevelType w:val="hybridMultilevel"/>
    <w:tmpl w:val="C7127B10"/>
    <w:lvl w:ilvl="0" w:tplc="5F92C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5164C6"/>
    <w:multiLevelType w:val="hybridMultilevel"/>
    <w:tmpl w:val="2026B6CE"/>
    <w:lvl w:ilvl="0" w:tplc="082CE6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32788"/>
    <w:multiLevelType w:val="multilevel"/>
    <w:tmpl w:val="87F8D51A"/>
    <w:lvl w:ilvl="0">
      <w:start w:val="1"/>
      <w:numFmt w:val="upperLetter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asciiTheme="minorHAnsi" w:eastAsia="Times New Roman" w:hAnsiTheme="minorHAnsi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45B60A5B"/>
    <w:multiLevelType w:val="hybridMultilevel"/>
    <w:tmpl w:val="04F0E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D04B8"/>
    <w:multiLevelType w:val="hybridMultilevel"/>
    <w:tmpl w:val="5714FB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C40A4"/>
    <w:multiLevelType w:val="hybridMultilevel"/>
    <w:tmpl w:val="21F4E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787F02"/>
    <w:multiLevelType w:val="multilevel"/>
    <w:tmpl w:val="830852B6"/>
    <w:lvl w:ilvl="0">
      <w:start w:val="1"/>
      <w:numFmt w:val="bullet"/>
      <w:lvlText w:val="•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EE1FE9"/>
    <w:multiLevelType w:val="hybridMultilevel"/>
    <w:tmpl w:val="A816FC7E"/>
    <w:lvl w:ilvl="0" w:tplc="8C2AC944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EF6B9E"/>
    <w:multiLevelType w:val="multilevel"/>
    <w:tmpl w:val="0372878C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Theme="minorHAnsi" w:eastAsia="Times New Roman" w:hAnsiTheme="minorHAnsi" w:cs="Times New Roman" w:hint="default"/>
        <w:b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b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75B16295"/>
    <w:multiLevelType w:val="multilevel"/>
    <w:tmpl w:val="5C20C6EC"/>
    <w:lvl w:ilvl="0">
      <w:start w:val="1"/>
      <w:numFmt w:val="bullet"/>
      <w:lvlText w:val="–"/>
      <w:lvlJc w:val="left"/>
      <w:rPr>
        <w:rFonts w:ascii="Lucida Sans Unicode" w:hAnsi="Lucida Sans Unicod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11"/>
  </w:num>
  <w:num w:numId="5">
    <w:abstractNumId w:val="13"/>
  </w:num>
  <w:num w:numId="6">
    <w:abstractNumId w:val="1"/>
  </w:num>
  <w:num w:numId="7">
    <w:abstractNumId w:val="2"/>
  </w:num>
  <w:num w:numId="8">
    <w:abstractNumId w:val="14"/>
  </w:num>
  <w:num w:numId="9">
    <w:abstractNumId w:val="3"/>
  </w:num>
  <w:num w:numId="10">
    <w:abstractNumId w:val="17"/>
  </w:num>
  <w:num w:numId="11">
    <w:abstractNumId w:val="4"/>
  </w:num>
  <w:num w:numId="12">
    <w:abstractNumId w:val="7"/>
  </w:num>
  <w:num w:numId="13">
    <w:abstractNumId w:val="9"/>
  </w:num>
  <w:num w:numId="14">
    <w:abstractNumId w:val="5"/>
  </w:num>
  <w:num w:numId="15">
    <w:abstractNumId w:val="16"/>
  </w:num>
  <w:num w:numId="16">
    <w:abstractNumId w:val="10"/>
  </w:num>
  <w:num w:numId="17">
    <w:abstractNumId w:val="12"/>
  </w:num>
  <w:num w:numId="1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sna Benković">
    <w15:presenceInfo w15:providerId="AD" w15:userId="S-1-5-21-770633012-169110031-1155432073-2663"/>
  </w15:person>
  <w15:person w15:author="Manuela Turković">
    <w15:presenceInfo w15:providerId="AD" w15:userId="S-1-5-21-770633012-169110031-1155432073-26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EE"/>
    <w:rsid w:val="000002CE"/>
    <w:rsid w:val="000014C2"/>
    <w:rsid w:val="00014CF9"/>
    <w:rsid w:val="00022679"/>
    <w:rsid w:val="00024069"/>
    <w:rsid w:val="000524BE"/>
    <w:rsid w:val="0006098A"/>
    <w:rsid w:val="000F364B"/>
    <w:rsid w:val="001223EB"/>
    <w:rsid w:val="0013044A"/>
    <w:rsid w:val="001543E1"/>
    <w:rsid w:val="0015724A"/>
    <w:rsid w:val="00166373"/>
    <w:rsid w:val="001A2722"/>
    <w:rsid w:val="001A5FE6"/>
    <w:rsid w:val="001B1428"/>
    <w:rsid w:val="001B70AC"/>
    <w:rsid w:val="001E5546"/>
    <w:rsid w:val="001F5B8A"/>
    <w:rsid w:val="001F7BC0"/>
    <w:rsid w:val="00221F78"/>
    <w:rsid w:val="00224C1B"/>
    <w:rsid w:val="00251A12"/>
    <w:rsid w:val="00253A71"/>
    <w:rsid w:val="00267B60"/>
    <w:rsid w:val="00295613"/>
    <w:rsid w:val="002C4A89"/>
    <w:rsid w:val="002C4BBA"/>
    <w:rsid w:val="002E2F01"/>
    <w:rsid w:val="002E5F74"/>
    <w:rsid w:val="0031176E"/>
    <w:rsid w:val="00312F44"/>
    <w:rsid w:val="003418E7"/>
    <w:rsid w:val="003459DB"/>
    <w:rsid w:val="003521EE"/>
    <w:rsid w:val="00391F9B"/>
    <w:rsid w:val="00392DD3"/>
    <w:rsid w:val="003B209D"/>
    <w:rsid w:val="003C0590"/>
    <w:rsid w:val="003D056E"/>
    <w:rsid w:val="003D5B3F"/>
    <w:rsid w:val="003D7382"/>
    <w:rsid w:val="003F1752"/>
    <w:rsid w:val="00401337"/>
    <w:rsid w:val="00440612"/>
    <w:rsid w:val="004D567C"/>
    <w:rsid w:val="004D5F23"/>
    <w:rsid w:val="00522B99"/>
    <w:rsid w:val="005270CC"/>
    <w:rsid w:val="005653A4"/>
    <w:rsid w:val="0057347D"/>
    <w:rsid w:val="00576E6F"/>
    <w:rsid w:val="005B0573"/>
    <w:rsid w:val="005F17BC"/>
    <w:rsid w:val="00680F26"/>
    <w:rsid w:val="006A6980"/>
    <w:rsid w:val="006C51B4"/>
    <w:rsid w:val="006D1DA2"/>
    <w:rsid w:val="006D42A9"/>
    <w:rsid w:val="00764691"/>
    <w:rsid w:val="00770B01"/>
    <w:rsid w:val="00782740"/>
    <w:rsid w:val="007863F1"/>
    <w:rsid w:val="007A20FA"/>
    <w:rsid w:val="007C4022"/>
    <w:rsid w:val="007C580B"/>
    <w:rsid w:val="007E5FC0"/>
    <w:rsid w:val="00823E1B"/>
    <w:rsid w:val="00827A0D"/>
    <w:rsid w:val="00831306"/>
    <w:rsid w:val="00845593"/>
    <w:rsid w:val="008757DD"/>
    <w:rsid w:val="008E06D9"/>
    <w:rsid w:val="008F4F92"/>
    <w:rsid w:val="008F77E5"/>
    <w:rsid w:val="00903F11"/>
    <w:rsid w:val="00907BE6"/>
    <w:rsid w:val="009345F5"/>
    <w:rsid w:val="009871B6"/>
    <w:rsid w:val="0099220A"/>
    <w:rsid w:val="009E302D"/>
    <w:rsid w:val="009E52F0"/>
    <w:rsid w:val="00A06DD9"/>
    <w:rsid w:val="00A24C72"/>
    <w:rsid w:val="00A66C99"/>
    <w:rsid w:val="00A9176C"/>
    <w:rsid w:val="00A96FC4"/>
    <w:rsid w:val="00AB2D1A"/>
    <w:rsid w:val="00AC497C"/>
    <w:rsid w:val="00AC4FC9"/>
    <w:rsid w:val="00AD073A"/>
    <w:rsid w:val="00AE7193"/>
    <w:rsid w:val="00B016E1"/>
    <w:rsid w:val="00B82DED"/>
    <w:rsid w:val="00B9154C"/>
    <w:rsid w:val="00B933B4"/>
    <w:rsid w:val="00BF18E3"/>
    <w:rsid w:val="00BF2400"/>
    <w:rsid w:val="00C03D49"/>
    <w:rsid w:val="00C06A0A"/>
    <w:rsid w:val="00C15357"/>
    <w:rsid w:val="00C16055"/>
    <w:rsid w:val="00C63AF7"/>
    <w:rsid w:val="00C6789E"/>
    <w:rsid w:val="00C76821"/>
    <w:rsid w:val="00CD2D6B"/>
    <w:rsid w:val="00CE0FA0"/>
    <w:rsid w:val="00CE7597"/>
    <w:rsid w:val="00D031B8"/>
    <w:rsid w:val="00D45727"/>
    <w:rsid w:val="00D52FE9"/>
    <w:rsid w:val="00D6176A"/>
    <w:rsid w:val="00D648E2"/>
    <w:rsid w:val="00DA75D6"/>
    <w:rsid w:val="00DD7EBD"/>
    <w:rsid w:val="00DF2EB4"/>
    <w:rsid w:val="00E0275F"/>
    <w:rsid w:val="00E21BA7"/>
    <w:rsid w:val="00E43FB9"/>
    <w:rsid w:val="00E90B11"/>
    <w:rsid w:val="00E9728C"/>
    <w:rsid w:val="00EA17C2"/>
    <w:rsid w:val="00EC07EB"/>
    <w:rsid w:val="00EC2BBB"/>
    <w:rsid w:val="00EE26C3"/>
    <w:rsid w:val="00EF43BD"/>
    <w:rsid w:val="00EF5E58"/>
    <w:rsid w:val="00F36668"/>
    <w:rsid w:val="00F538FF"/>
    <w:rsid w:val="00F613C1"/>
    <w:rsid w:val="00F72EBA"/>
    <w:rsid w:val="00F76BDF"/>
    <w:rsid w:val="00F80BC5"/>
    <w:rsid w:val="00F91B96"/>
    <w:rsid w:val="00FA5ABD"/>
    <w:rsid w:val="00FA5AE8"/>
    <w:rsid w:val="00FC220F"/>
    <w:rsid w:val="00FE233F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A6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D52FE9"/>
    <w:pPr>
      <w:ind w:left="720"/>
      <w:contextualSpacing/>
    </w:pPr>
  </w:style>
  <w:style w:type="paragraph" w:customStyle="1" w:styleId="Hand">
    <w:name w:val="Hand"/>
    <w:basedOn w:val="Normal"/>
    <w:link w:val="HandChar"/>
    <w:qFormat/>
    <w:rsid w:val="002C4BBA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 w:eastAsia="en-US"/>
    </w:rPr>
  </w:style>
  <w:style w:type="character" w:customStyle="1" w:styleId="HandChar">
    <w:name w:val="Hand Char"/>
    <w:link w:val="Hand"/>
    <w:locked/>
    <w:rsid w:val="002C4BBA"/>
    <w:rPr>
      <w:rFonts w:ascii="Buxton Sketch" w:eastAsia="Calibri" w:hAnsi="Buxton Sketch" w:cs="Times New Roman"/>
      <w:color w:val="0070C0"/>
      <w:sz w:val="24"/>
      <w:szCs w:val="20"/>
      <w:lang w:val="en-US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DD7E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D7EB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D7EB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7E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7EBD"/>
    <w:rPr>
      <w:b/>
      <w:bCs/>
      <w:sz w:val="20"/>
      <w:szCs w:val="20"/>
    </w:rPr>
  </w:style>
  <w:style w:type="paragraph" w:customStyle="1" w:styleId="NumPar1">
    <w:name w:val="NumPar 1"/>
    <w:basedOn w:val="Normal"/>
    <w:rsid w:val="00680F26"/>
    <w:pPr>
      <w:numPr>
        <w:numId w:val="15"/>
      </w:numPr>
      <w:spacing w:after="160" w:line="259" w:lineRule="auto"/>
    </w:pPr>
    <w:rPr>
      <w:rFonts w:eastAsiaTheme="minorHAnsi"/>
      <w:lang w:eastAsia="en-US"/>
    </w:rPr>
  </w:style>
  <w:style w:type="paragraph" w:customStyle="1" w:styleId="NumPar2">
    <w:name w:val="NumPar 2"/>
    <w:basedOn w:val="Normal"/>
    <w:rsid w:val="00680F26"/>
    <w:pPr>
      <w:numPr>
        <w:ilvl w:val="1"/>
        <w:numId w:val="15"/>
      </w:numPr>
      <w:spacing w:after="160" w:line="259" w:lineRule="auto"/>
    </w:pPr>
    <w:rPr>
      <w:rFonts w:eastAsiaTheme="minorHAnsi"/>
      <w:lang w:eastAsia="en-US"/>
    </w:rPr>
  </w:style>
  <w:style w:type="paragraph" w:customStyle="1" w:styleId="NumPar3">
    <w:name w:val="NumPar 3"/>
    <w:basedOn w:val="Normal"/>
    <w:rsid w:val="00680F26"/>
    <w:pPr>
      <w:numPr>
        <w:ilvl w:val="2"/>
        <w:numId w:val="15"/>
      </w:numPr>
      <w:spacing w:after="160" w:line="259" w:lineRule="auto"/>
    </w:pPr>
    <w:rPr>
      <w:rFonts w:eastAsiaTheme="minorHAnsi"/>
      <w:lang w:eastAsia="en-US"/>
    </w:rPr>
  </w:style>
  <w:style w:type="paragraph" w:customStyle="1" w:styleId="NumPar4">
    <w:name w:val="NumPar 4"/>
    <w:basedOn w:val="Normal"/>
    <w:rsid w:val="00680F26"/>
    <w:pPr>
      <w:numPr>
        <w:ilvl w:val="3"/>
        <w:numId w:val="15"/>
      </w:numPr>
      <w:spacing w:after="160" w:line="259" w:lineRule="auto"/>
    </w:pPr>
    <w:rPr>
      <w:rFonts w:eastAsiaTheme="minorHAnsi"/>
      <w:lang w:eastAsia="en-US"/>
    </w:rPr>
  </w:style>
  <w:style w:type="character" w:customStyle="1" w:styleId="OdlomakpopisaChar">
    <w:name w:val="Odlomak popisa Char"/>
    <w:link w:val="Odlomakpopisa"/>
    <w:uiPriority w:val="34"/>
    <w:rsid w:val="00221F78"/>
  </w:style>
  <w:style w:type="paragraph" w:styleId="Bezproreda">
    <w:name w:val="No Spacing"/>
    <w:uiPriority w:val="1"/>
    <w:qFormat/>
    <w:rsid w:val="001543E1"/>
    <w:pPr>
      <w:spacing w:after="0" w:line="240" w:lineRule="auto"/>
    </w:pPr>
    <w:rPr>
      <w:rFonts w:eastAsiaTheme="minorHAnsi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23E1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23E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23E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D52FE9"/>
    <w:pPr>
      <w:ind w:left="720"/>
      <w:contextualSpacing/>
    </w:pPr>
  </w:style>
  <w:style w:type="paragraph" w:customStyle="1" w:styleId="Hand">
    <w:name w:val="Hand"/>
    <w:basedOn w:val="Normal"/>
    <w:link w:val="HandChar"/>
    <w:qFormat/>
    <w:rsid w:val="002C4BBA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 w:eastAsia="en-US"/>
    </w:rPr>
  </w:style>
  <w:style w:type="character" w:customStyle="1" w:styleId="HandChar">
    <w:name w:val="Hand Char"/>
    <w:link w:val="Hand"/>
    <w:locked/>
    <w:rsid w:val="002C4BBA"/>
    <w:rPr>
      <w:rFonts w:ascii="Buxton Sketch" w:eastAsia="Calibri" w:hAnsi="Buxton Sketch" w:cs="Times New Roman"/>
      <w:color w:val="0070C0"/>
      <w:sz w:val="24"/>
      <w:szCs w:val="20"/>
      <w:lang w:val="en-US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DD7E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D7EB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D7EB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7E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7EBD"/>
    <w:rPr>
      <w:b/>
      <w:bCs/>
      <w:sz w:val="20"/>
      <w:szCs w:val="20"/>
    </w:rPr>
  </w:style>
  <w:style w:type="paragraph" w:customStyle="1" w:styleId="NumPar1">
    <w:name w:val="NumPar 1"/>
    <w:basedOn w:val="Normal"/>
    <w:rsid w:val="00680F26"/>
    <w:pPr>
      <w:numPr>
        <w:numId w:val="15"/>
      </w:numPr>
      <w:spacing w:after="160" w:line="259" w:lineRule="auto"/>
    </w:pPr>
    <w:rPr>
      <w:rFonts w:eastAsiaTheme="minorHAnsi"/>
      <w:lang w:eastAsia="en-US"/>
    </w:rPr>
  </w:style>
  <w:style w:type="paragraph" w:customStyle="1" w:styleId="NumPar2">
    <w:name w:val="NumPar 2"/>
    <w:basedOn w:val="Normal"/>
    <w:rsid w:val="00680F26"/>
    <w:pPr>
      <w:numPr>
        <w:ilvl w:val="1"/>
        <w:numId w:val="15"/>
      </w:numPr>
      <w:spacing w:after="160" w:line="259" w:lineRule="auto"/>
    </w:pPr>
    <w:rPr>
      <w:rFonts w:eastAsiaTheme="minorHAnsi"/>
      <w:lang w:eastAsia="en-US"/>
    </w:rPr>
  </w:style>
  <w:style w:type="paragraph" w:customStyle="1" w:styleId="NumPar3">
    <w:name w:val="NumPar 3"/>
    <w:basedOn w:val="Normal"/>
    <w:rsid w:val="00680F26"/>
    <w:pPr>
      <w:numPr>
        <w:ilvl w:val="2"/>
        <w:numId w:val="15"/>
      </w:numPr>
      <w:spacing w:after="160" w:line="259" w:lineRule="auto"/>
    </w:pPr>
    <w:rPr>
      <w:rFonts w:eastAsiaTheme="minorHAnsi"/>
      <w:lang w:eastAsia="en-US"/>
    </w:rPr>
  </w:style>
  <w:style w:type="paragraph" w:customStyle="1" w:styleId="NumPar4">
    <w:name w:val="NumPar 4"/>
    <w:basedOn w:val="Normal"/>
    <w:rsid w:val="00680F26"/>
    <w:pPr>
      <w:numPr>
        <w:ilvl w:val="3"/>
        <w:numId w:val="15"/>
      </w:numPr>
      <w:spacing w:after="160" w:line="259" w:lineRule="auto"/>
    </w:pPr>
    <w:rPr>
      <w:rFonts w:eastAsiaTheme="minorHAnsi"/>
      <w:lang w:eastAsia="en-US"/>
    </w:rPr>
  </w:style>
  <w:style w:type="character" w:customStyle="1" w:styleId="OdlomakpopisaChar">
    <w:name w:val="Odlomak popisa Char"/>
    <w:link w:val="Odlomakpopisa"/>
    <w:uiPriority w:val="34"/>
    <w:rsid w:val="00221F78"/>
  </w:style>
  <w:style w:type="paragraph" w:styleId="Bezproreda">
    <w:name w:val="No Spacing"/>
    <w:uiPriority w:val="1"/>
    <w:qFormat/>
    <w:rsid w:val="001543E1"/>
    <w:pPr>
      <w:spacing w:after="0" w:line="240" w:lineRule="auto"/>
    </w:pPr>
    <w:rPr>
      <w:rFonts w:eastAsiaTheme="minorHAnsi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23E1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23E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23E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F7EE1B0465440AF0ACCE46A41319A" ma:contentTypeVersion="0" ma:contentTypeDescription="Create a new document." ma:contentTypeScope="" ma:versionID="4792cdf78cbe67134adb6cd8790e62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BBD96-5FEA-4559-86F9-2CE4038AD5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5F50DA-EEDE-494B-9B16-76BDCF8143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1EDFA8-AD05-4CCE-AB6F-861EBC1AB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B1FDC9-AAC4-49E4-9ECF-ED297020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Petra Kekez</cp:lastModifiedBy>
  <cp:revision>2</cp:revision>
  <cp:lastPrinted>2017-08-04T11:13:00Z</cp:lastPrinted>
  <dcterms:created xsi:type="dcterms:W3CDTF">2017-10-26T08:50:00Z</dcterms:created>
  <dcterms:modified xsi:type="dcterms:W3CDTF">2017-10-26T08:50:00Z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0x010100F8BF7EE1B0465440AF0ACCE46A41319A</vt:lpwstr>
  </property>
</Properties>
</file>